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030E3" w14:textId="43A1905D" w:rsidR="008E76C1" w:rsidRPr="00F618A5" w:rsidRDefault="00A806B0" w:rsidP="0EAD5EDF">
      <w:pPr>
        <w:ind w:left="284" w:right="261"/>
        <w:jc w:val="center"/>
        <w:rPr>
          <w:color w:val="000000" w:themeColor="text1"/>
          <w:sz w:val="52"/>
          <w:szCs w:val="52"/>
        </w:rPr>
      </w:pPr>
      <w:bookmarkStart w:id="0" w:name="OLE_LINK3"/>
      <w:bookmarkStart w:id="1" w:name="OLE_LINK4"/>
      <w:r w:rsidRPr="00F618A5">
        <w:rPr>
          <w:noProof/>
          <w:color w:val="000000" w:themeColor="text1"/>
          <w:sz w:val="52"/>
          <w:szCs w:val="52"/>
          <w:lang w:val="en-US" w:eastAsia="en-US"/>
        </w:rPr>
        <w:drawing>
          <wp:inline distT="0" distB="0" distL="0" distR="0" wp14:anchorId="282C22FE" wp14:editId="404730A2">
            <wp:extent cx="1442352" cy="1638929"/>
            <wp:effectExtent l="0" t="0" r="5715" b="12700"/>
            <wp:docPr id="10" name="Picture 10" descr="Macintosh HD:Users:georgia_edney:Desktop:Screen Shot 2025-08-30 at 11.0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orgia_edney:Desktop:Screen Shot 2025-08-30 at 11.08.3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2535" cy="1639137"/>
                    </a:xfrm>
                    <a:prstGeom prst="rect">
                      <a:avLst/>
                    </a:prstGeom>
                    <a:noFill/>
                    <a:ln>
                      <a:noFill/>
                    </a:ln>
                  </pic:spPr>
                </pic:pic>
              </a:graphicData>
            </a:graphic>
          </wp:inline>
        </w:drawing>
      </w:r>
    </w:p>
    <w:p w14:paraId="4F706B4D" w14:textId="3A0096AF" w:rsidR="008E76C1" w:rsidRPr="00F618A5" w:rsidRDefault="008E76C1" w:rsidP="0EAD5EDF">
      <w:pPr>
        <w:ind w:left="284" w:right="261"/>
        <w:jc w:val="center"/>
        <w:rPr>
          <w:color w:val="000000" w:themeColor="text1"/>
          <w:sz w:val="52"/>
          <w:szCs w:val="52"/>
        </w:rPr>
      </w:pPr>
    </w:p>
    <w:p w14:paraId="26D1461C" w14:textId="77777777" w:rsidR="008E76C1" w:rsidRPr="00F618A5" w:rsidRDefault="008E76C1" w:rsidP="0EAD5EDF">
      <w:pPr>
        <w:ind w:left="284" w:right="261"/>
        <w:jc w:val="center"/>
        <w:rPr>
          <w:color w:val="000000" w:themeColor="text1"/>
          <w:sz w:val="52"/>
          <w:szCs w:val="52"/>
        </w:rPr>
      </w:pPr>
    </w:p>
    <w:p w14:paraId="46B0BF9D" w14:textId="77777777" w:rsidR="00A806B0" w:rsidRPr="00F618A5" w:rsidRDefault="00A806B0" w:rsidP="0EAD5EDF">
      <w:pPr>
        <w:ind w:left="284" w:right="261"/>
        <w:jc w:val="center"/>
        <w:rPr>
          <w:b/>
          <w:color w:val="000000" w:themeColor="text1"/>
          <w:sz w:val="52"/>
          <w:szCs w:val="52"/>
        </w:rPr>
      </w:pPr>
    </w:p>
    <w:p w14:paraId="05B3B425" w14:textId="77777777" w:rsidR="00A806B0" w:rsidRPr="00F618A5" w:rsidRDefault="00A806B0" w:rsidP="0EAD5EDF">
      <w:pPr>
        <w:ind w:left="284" w:right="261"/>
        <w:jc w:val="center"/>
        <w:rPr>
          <w:b/>
          <w:color w:val="000000" w:themeColor="text1"/>
          <w:sz w:val="52"/>
          <w:szCs w:val="52"/>
        </w:rPr>
      </w:pPr>
    </w:p>
    <w:p w14:paraId="457B718B" w14:textId="29B0FAFA" w:rsidR="008E76C1" w:rsidRPr="00F618A5" w:rsidRDefault="008E76C1" w:rsidP="0EAD5EDF">
      <w:pPr>
        <w:ind w:left="284" w:right="261"/>
        <w:jc w:val="center"/>
        <w:rPr>
          <w:b/>
          <w:color w:val="000000" w:themeColor="text1"/>
          <w:sz w:val="52"/>
          <w:szCs w:val="52"/>
        </w:rPr>
      </w:pPr>
      <w:r w:rsidRPr="00F618A5">
        <w:rPr>
          <w:b/>
          <w:color w:val="000000" w:themeColor="text1"/>
          <w:sz w:val="52"/>
          <w:szCs w:val="52"/>
        </w:rPr>
        <w:t>SMANNELL FIELD SCHOOL</w:t>
      </w:r>
    </w:p>
    <w:p w14:paraId="2BBFC561" w14:textId="77777777" w:rsidR="008E76C1" w:rsidRPr="00F618A5" w:rsidRDefault="008E76C1" w:rsidP="0EAD5EDF">
      <w:pPr>
        <w:ind w:left="284" w:right="261"/>
        <w:jc w:val="center"/>
        <w:rPr>
          <w:color w:val="000000" w:themeColor="text1"/>
          <w:sz w:val="52"/>
          <w:szCs w:val="52"/>
        </w:rPr>
      </w:pPr>
    </w:p>
    <w:p w14:paraId="7703D295" w14:textId="77777777" w:rsidR="008E76C1" w:rsidRPr="00F618A5" w:rsidRDefault="008E76C1" w:rsidP="0EAD5EDF">
      <w:pPr>
        <w:ind w:left="284" w:right="261"/>
        <w:jc w:val="center"/>
        <w:rPr>
          <w:color w:val="000000" w:themeColor="text1"/>
          <w:sz w:val="52"/>
          <w:szCs w:val="52"/>
        </w:rPr>
      </w:pPr>
    </w:p>
    <w:p w14:paraId="68B28EBE" w14:textId="77777777" w:rsidR="008E76C1" w:rsidRPr="00F618A5" w:rsidRDefault="008E76C1" w:rsidP="0EAD5EDF">
      <w:pPr>
        <w:ind w:left="284" w:right="261"/>
        <w:jc w:val="center"/>
        <w:rPr>
          <w:color w:val="000000" w:themeColor="text1"/>
          <w:sz w:val="52"/>
          <w:szCs w:val="52"/>
        </w:rPr>
      </w:pPr>
    </w:p>
    <w:p w14:paraId="251B0F87" w14:textId="77777777" w:rsidR="008E76C1" w:rsidRPr="00F618A5" w:rsidRDefault="008E76C1" w:rsidP="0EAD5EDF">
      <w:pPr>
        <w:ind w:left="284" w:right="261"/>
        <w:jc w:val="center"/>
        <w:rPr>
          <w:color w:val="000000" w:themeColor="text1"/>
          <w:sz w:val="52"/>
          <w:szCs w:val="52"/>
        </w:rPr>
      </w:pPr>
    </w:p>
    <w:p w14:paraId="1A2F753A" w14:textId="77777777" w:rsidR="008E76C1" w:rsidRPr="00F618A5" w:rsidRDefault="008E76C1" w:rsidP="0EAD5EDF">
      <w:pPr>
        <w:ind w:left="284" w:right="261"/>
        <w:jc w:val="center"/>
        <w:rPr>
          <w:color w:val="000000" w:themeColor="text1"/>
          <w:sz w:val="52"/>
          <w:szCs w:val="52"/>
        </w:rPr>
      </w:pPr>
    </w:p>
    <w:p w14:paraId="0A0F3E32" w14:textId="6C3AEFCF" w:rsidR="00357648" w:rsidRPr="00F618A5" w:rsidRDefault="00357648" w:rsidP="0EAD5EDF">
      <w:pPr>
        <w:ind w:left="284" w:right="261"/>
        <w:jc w:val="center"/>
        <w:rPr>
          <w:color w:val="000000"/>
          <w:sz w:val="52"/>
          <w:szCs w:val="52"/>
        </w:rPr>
      </w:pPr>
      <w:r w:rsidRPr="00F618A5">
        <w:rPr>
          <w:color w:val="000000" w:themeColor="text1"/>
          <w:sz w:val="52"/>
          <w:szCs w:val="52"/>
        </w:rPr>
        <w:t>Safeguarding Policy,</w:t>
      </w:r>
    </w:p>
    <w:p w14:paraId="05D1C428" w14:textId="77777777" w:rsidR="00357648" w:rsidRPr="00F618A5" w:rsidRDefault="00357648" w:rsidP="0EAD5EDF">
      <w:pPr>
        <w:ind w:left="284" w:right="261"/>
        <w:jc w:val="center"/>
        <w:rPr>
          <w:color w:val="000000"/>
          <w:sz w:val="52"/>
          <w:szCs w:val="52"/>
        </w:rPr>
      </w:pPr>
      <w:r w:rsidRPr="00F618A5">
        <w:rPr>
          <w:color w:val="000000" w:themeColor="text1"/>
          <w:sz w:val="52"/>
          <w:szCs w:val="52"/>
        </w:rPr>
        <w:t>Procedure and Guidance</w:t>
      </w:r>
    </w:p>
    <w:p w14:paraId="0322D748" w14:textId="74794AE4" w:rsidR="00357648" w:rsidRPr="00F618A5" w:rsidRDefault="00357648" w:rsidP="0EAD5EDF"/>
    <w:p w14:paraId="0837462F" w14:textId="77777777" w:rsidR="00357648" w:rsidRPr="00F618A5" w:rsidRDefault="00357648" w:rsidP="0EAD5EDF"/>
    <w:p w14:paraId="00B8B18E" w14:textId="77777777" w:rsidR="00357648" w:rsidRPr="00F618A5" w:rsidRDefault="00357648" w:rsidP="0EAD5EDF"/>
    <w:p w14:paraId="7DBDCF72" w14:textId="77777777" w:rsidR="00357648" w:rsidRPr="00F618A5" w:rsidRDefault="00357648" w:rsidP="0EAD5EDF"/>
    <w:p w14:paraId="38D9C96B" w14:textId="77777777" w:rsidR="00357648" w:rsidRPr="00F618A5" w:rsidRDefault="00357648" w:rsidP="0EAD5EDF"/>
    <w:p w14:paraId="3CDD31FE" w14:textId="77777777" w:rsidR="004C5551" w:rsidRPr="00F618A5" w:rsidRDefault="004C5551" w:rsidP="0EAD5EDF">
      <w:pPr>
        <w:ind w:left="284" w:right="261"/>
        <w:jc w:val="center"/>
        <w:rPr>
          <w:color w:val="000000"/>
          <w:sz w:val="32"/>
          <w:szCs w:val="32"/>
        </w:rPr>
      </w:pPr>
    </w:p>
    <w:p w14:paraId="0599188C" w14:textId="77777777" w:rsidR="008E76C1" w:rsidRPr="00F618A5" w:rsidRDefault="008E76C1" w:rsidP="0EAD5EDF">
      <w:pPr>
        <w:ind w:left="284" w:right="261"/>
        <w:jc w:val="center"/>
        <w:rPr>
          <w:color w:val="000000" w:themeColor="text1"/>
          <w:sz w:val="28"/>
          <w:szCs w:val="28"/>
        </w:rPr>
      </w:pPr>
    </w:p>
    <w:p w14:paraId="5D4F7086" w14:textId="77777777" w:rsidR="008E76C1" w:rsidRPr="00F618A5" w:rsidRDefault="008E76C1" w:rsidP="0EAD5EDF">
      <w:pPr>
        <w:ind w:left="284" w:right="261"/>
        <w:jc w:val="center"/>
        <w:rPr>
          <w:color w:val="000000" w:themeColor="text1"/>
          <w:sz w:val="28"/>
          <w:szCs w:val="28"/>
        </w:rPr>
      </w:pPr>
    </w:p>
    <w:p w14:paraId="4B9CB153" w14:textId="77777777" w:rsidR="008E76C1" w:rsidRPr="00F618A5" w:rsidRDefault="008E76C1" w:rsidP="0EAD5EDF">
      <w:pPr>
        <w:ind w:left="284" w:right="261"/>
        <w:jc w:val="center"/>
        <w:rPr>
          <w:color w:val="000000" w:themeColor="text1"/>
          <w:sz w:val="28"/>
          <w:szCs w:val="28"/>
        </w:rPr>
      </w:pPr>
    </w:p>
    <w:p w14:paraId="554BA587" w14:textId="77777777" w:rsidR="008E76C1" w:rsidRPr="00F618A5" w:rsidRDefault="008E76C1" w:rsidP="0EAD5EDF">
      <w:pPr>
        <w:ind w:left="284" w:right="261"/>
        <w:jc w:val="center"/>
        <w:rPr>
          <w:color w:val="000000" w:themeColor="text1"/>
          <w:sz w:val="28"/>
          <w:szCs w:val="28"/>
        </w:rPr>
      </w:pPr>
    </w:p>
    <w:p w14:paraId="0CD3A55C" w14:textId="5141751F" w:rsidR="004C5551" w:rsidRPr="00F618A5" w:rsidRDefault="004C5551" w:rsidP="0EAD5EDF">
      <w:pPr>
        <w:ind w:left="284" w:right="261"/>
        <w:jc w:val="center"/>
        <w:rPr>
          <w:color w:val="000000"/>
          <w:sz w:val="28"/>
          <w:szCs w:val="28"/>
        </w:rPr>
      </w:pPr>
      <w:r w:rsidRPr="00F618A5">
        <w:rPr>
          <w:color w:val="000000" w:themeColor="text1"/>
          <w:sz w:val="28"/>
          <w:szCs w:val="28"/>
        </w:rPr>
        <w:t>Published September 202</w:t>
      </w:r>
      <w:r w:rsidR="00523C9D" w:rsidRPr="00F618A5">
        <w:rPr>
          <w:color w:val="000000" w:themeColor="text1"/>
          <w:sz w:val="28"/>
          <w:szCs w:val="28"/>
        </w:rPr>
        <w:t>5</w:t>
      </w:r>
    </w:p>
    <w:p w14:paraId="2E7B63DC" w14:textId="7293280E" w:rsidR="004C5551" w:rsidRPr="00F618A5" w:rsidRDefault="004C5551" w:rsidP="0EAD5EDF">
      <w:pPr>
        <w:ind w:left="284" w:right="261"/>
        <w:jc w:val="center"/>
        <w:rPr>
          <w:color w:val="000000"/>
          <w:sz w:val="28"/>
          <w:szCs w:val="28"/>
        </w:rPr>
      </w:pPr>
      <w:r w:rsidRPr="00F618A5">
        <w:rPr>
          <w:color w:val="000000" w:themeColor="text1"/>
          <w:sz w:val="28"/>
          <w:szCs w:val="28"/>
        </w:rPr>
        <w:t>To Be Reviewed by September 202</w:t>
      </w:r>
      <w:r w:rsidR="00523C9D" w:rsidRPr="00F618A5">
        <w:rPr>
          <w:color w:val="000000" w:themeColor="text1"/>
          <w:sz w:val="28"/>
          <w:szCs w:val="28"/>
        </w:rPr>
        <w:t>6</w:t>
      </w:r>
    </w:p>
    <w:p w14:paraId="17C022E0" w14:textId="4C40EAD3" w:rsidR="000C1E49" w:rsidRPr="00A806B0" w:rsidRDefault="00A3604F" w:rsidP="0EAD5EDF">
      <w:pPr>
        <w:rPr>
          <w:rFonts w:asciiTheme="minorHAnsi" w:hAnsiTheme="minorHAnsi"/>
        </w:rPr>
      </w:pPr>
      <w:r w:rsidRPr="00F618A5">
        <w:br w:type="page"/>
      </w:r>
      <w:bookmarkStart w:id="2" w:name="_Toc445906563"/>
      <w:r w:rsidR="000C1E49" w:rsidRPr="00F618A5">
        <w:rPr>
          <w:rFonts w:asciiTheme="minorHAnsi" w:hAnsiTheme="minorHAnsi"/>
        </w:rPr>
        <w:lastRenderedPageBreak/>
        <w:t>Table of Contents</w:t>
      </w:r>
      <w:bookmarkEnd w:id="2"/>
    </w:p>
    <w:p w14:paraId="4106AF7C" w14:textId="77777777" w:rsidR="00D76548" w:rsidRPr="00A806B0" w:rsidRDefault="00D76548" w:rsidP="0EAD5EDF">
      <w:pPr>
        <w:pStyle w:val="TOC1"/>
        <w:rPr>
          <w:rStyle w:val="Strong"/>
          <w:rFonts w:asciiTheme="minorHAnsi" w:hAnsiTheme="minorHAnsi"/>
        </w:rPr>
      </w:pPr>
      <w:bookmarkStart w:id="3" w:name="_GoBack"/>
      <w:bookmarkEnd w:id="3"/>
    </w:p>
    <w:p w14:paraId="515ADC36" w14:textId="185A7946" w:rsidR="005E546D" w:rsidRPr="00A806B0" w:rsidRDefault="000C1E49">
      <w:pPr>
        <w:pStyle w:val="TOC1"/>
        <w:tabs>
          <w:tab w:val="right" w:leader="dot" w:pos="9737"/>
        </w:tabs>
        <w:rPr>
          <w:rFonts w:asciiTheme="minorHAnsi" w:eastAsiaTheme="minorEastAsia" w:hAnsiTheme="minorHAnsi" w:cstheme="minorBidi"/>
          <w:noProof/>
          <w:kern w:val="2"/>
          <w14:ligatures w14:val="standardContextual"/>
        </w:rPr>
      </w:pPr>
      <w:r w:rsidRPr="00A806B0">
        <w:rPr>
          <w:rStyle w:val="Strong"/>
          <w:rFonts w:asciiTheme="minorHAnsi" w:hAnsiTheme="minorHAnsi"/>
        </w:rPr>
        <w:fldChar w:fldCharType="begin"/>
      </w:r>
      <w:r w:rsidRPr="00A806B0">
        <w:rPr>
          <w:rStyle w:val="Strong"/>
          <w:rFonts w:asciiTheme="minorHAnsi" w:hAnsiTheme="minorHAnsi"/>
        </w:rPr>
        <w:instrText xml:space="preserve"> TOC \o "1-3" \h \z \u </w:instrText>
      </w:r>
      <w:r w:rsidRPr="00A806B0">
        <w:rPr>
          <w:rStyle w:val="Strong"/>
          <w:rFonts w:asciiTheme="minorHAnsi" w:hAnsiTheme="minorHAnsi"/>
        </w:rPr>
        <w:fldChar w:fldCharType="separate"/>
      </w:r>
      <w:hyperlink w:anchor="_Toc203645205" w:history="1">
        <w:r w:rsidR="005E546D" w:rsidRPr="00A806B0">
          <w:rPr>
            <w:rStyle w:val="Hyperlink"/>
            <w:rFonts w:asciiTheme="minorHAnsi" w:hAnsiTheme="minorHAnsi"/>
            <w:noProof/>
          </w:rPr>
          <w:t>Areas of Safeguarding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_Toc203645205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6</w:t>
        </w:r>
        <w:r w:rsidR="005E546D" w:rsidRPr="00A806B0">
          <w:rPr>
            <w:rFonts w:asciiTheme="minorHAnsi" w:hAnsiTheme="minorHAnsi"/>
            <w:noProof/>
            <w:webHidden/>
          </w:rPr>
          <w:fldChar w:fldCharType="end"/>
        </w:r>
      </w:hyperlink>
    </w:p>
    <w:p w14:paraId="25BED78A" w14:textId="18DCFBA2" w:rsidR="005E546D" w:rsidRPr="00A806B0" w:rsidRDefault="00AD39E1">
      <w:pPr>
        <w:pStyle w:val="TOC1"/>
        <w:tabs>
          <w:tab w:val="right" w:leader="dot" w:pos="9737"/>
        </w:tabs>
        <w:rPr>
          <w:rFonts w:asciiTheme="minorHAnsi" w:eastAsiaTheme="minorEastAsia" w:hAnsiTheme="minorHAnsi" w:cstheme="minorBidi"/>
          <w:noProof/>
          <w:kern w:val="2"/>
          <w14:ligatures w14:val="standardContextual"/>
        </w:rPr>
      </w:pPr>
      <w:hyperlink w:anchor="_Toc203645206" w:history="1">
        <w:r w:rsidR="005E546D" w:rsidRPr="00A806B0">
          <w:rPr>
            <w:rStyle w:val="Hyperlink"/>
            <w:rFonts w:asciiTheme="minorHAnsi" w:hAnsiTheme="minorHAnsi"/>
            <w:noProof/>
          </w:rPr>
          <w:t>Part 1 – High risk and emerging safeguarding issues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_Toc203645206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7</w:t>
        </w:r>
        <w:r w:rsidR="005E546D" w:rsidRPr="00A806B0">
          <w:rPr>
            <w:rFonts w:asciiTheme="minorHAnsi" w:hAnsiTheme="minorHAnsi"/>
            <w:noProof/>
            <w:webHidden/>
          </w:rPr>
          <w:fldChar w:fldCharType="end"/>
        </w:r>
      </w:hyperlink>
    </w:p>
    <w:p w14:paraId="255F8D65" w14:textId="64772D0E" w:rsidR="005E546D" w:rsidRPr="00A806B0" w:rsidRDefault="00AD39E1">
      <w:pPr>
        <w:pStyle w:val="TOC2"/>
        <w:tabs>
          <w:tab w:val="right" w:leader="dot" w:pos="9737"/>
        </w:tabs>
        <w:rPr>
          <w:rFonts w:asciiTheme="minorHAnsi" w:eastAsiaTheme="minorEastAsia" w:hAnsiTheme="minorHAnsi" w:cstheme="minorBidi"/>
          <w:noProof/>
          <w:kern w:val="2"/>
          <w14:ligatures w14:val="standardContextual"/>
        </w:rPr>
      </w:pPr>
      <w:hyperlink w:anchor="_Toc203645207" w:history="1">
        <w:r w:rsidR="005E546D" w:rsidRPr="00A806B0">
          <w:rPr>
            <w:rStyle w:val="Hyperlink"/>
            <w:rFonts w:asciiTheme="minorHAnsi" w:hAnsiTheme="minorHAnsi"/>
            <w:noProof/>
          </w:rPr>
          <w:t>Contextual Safeguarding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_Toc203645207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7</w:t>
        </w:r>
        <w:r w:rsidR="005E546D" w:rsidRPr="00A806B0">
          <w:rPr>
            <w:rFonts w:asciiTheme="minorHAnsi" w:hAnsiTheme="minorHAnsi"/>
            <w:noProof/>
            <w:webHidden/>
          </w:rPr>
          <w:fldChar w:fldCharType="end"/>
        </w:r>
      </w:hyperlink>
    </w:p>
    <w:p w14:paraId="5DC02160" w14:textId="1D68DA51" w:rsidR="005E546D" w:rsidRPr="00A806B0" w:rsidRDefault="00AD39E1">
      <w:pPr>
        <w:pStyle w:val="TOC2"/>
        <w:tabs>
          <w:tab w:val="right" w:leader="dot" w:pos="9737"/>
        </w:tabs>
        <w:rPr>
          <w:rFonts w:asciiTheme="minorHAnsi" w:eastAsiaTheme="minorEastAsia" w:hAnsiTheme="minorHAnsi" w:cstheme="minorBidi"/>
          <w:noProof/>
          <w:kern w:val="2"/>
          <w14:ligatures w14:val="standardContextual"/>
        </w:rPr>
      </w:pPr>
      <w:hyperlink w:anchor="_Toc203645208" w:history="1">
        <w:r w:rsidR="005E546D" w:rsidRPr="00A806B0">
          <w:rPr>
            <w:rStyle w:val="Hyperlink"/>
            <w:rFonts w:asciiTheme="minorHAnsi" w:hAnsiTheme="minorHAnsi"/>
            <w:noProof/>
          </w:rPr>
          <w:t>Preventing Radicalisation and Extremism</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_Toc203645208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7</w:t>
        </w:r>
        <w:r w:rsidR="005E546D" w:rsidRPr="00A806B0">
          <w:rPr>
            <w:rFonts w:asciiTheme="minorHAnsi" w:hAnsiTheme="minorHAnsi"/>
            <w:noProof/>
            <w:webHidden/>
          </w:rPr>
          <w:fldChar w:fldCharType="end"/>
        </w:r>
      </w:hyperlink>
    </w:p>
    <w:p w14:paraId="2ECD36DE" w14:textId="4BBC7AE1" w:rsidR="005E546D" w:rsidRPr="00A806B0" w:rsidRDefault="00AD39E1">
      <w:pPr>
        <w:pStyle w:val="TOC2"/>
        <w:tabs>
          <w:tab w:val="right" w:leader="dot" w:pos="9737"/>
        </w:tabs>
        <w:rPr>
          <w:rFonts w:asciiTheme="minorHAnsi" w:eastAsiaTheme="minorEastAsia" w:hAnsiTheme="minorHAnsi" w:cstheme="minorBidi"/>
          <w:noProof/>
          <w:kern w:val="2"/>
          <w14:ligatures w14:val="standardContextual"/>
        </w:rPr>
      </w:pPr>
      <w:hyperlink w:anchor="_Toc203645209" w:history="1">
        <w:r w:rsidR="005E546D" w:rsidRPr="00A806B0">
          <w:rPr>
            <w:rStyle w:val="Hyperlink"/>
            <w:rFonts w:asciiTheme="minorHAnsi" w:hAnsiTheme="minorHAnsi"/>
            <w:noProof/>
          </w:rPr>
          <w:t>Gender based violence / Violence against women and girls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_Toc203645209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8</w:t>
        </w:r>
        <w:r w:rsidR="005E546D" w:rsidRPr="00A806B0">
          <w:rPr>
            <w:rFonts w:asciiTheme="minorHAnsi" w:hAnsiTheme="minorHAnsi"/>
            <w:noProof/>
            <w:webHidden/>
          </w:rPr>
          <w:fldChar w:fldCharType="end"/>
        </w:r>
      </w:hyperlink>
    </w:p>
    <w:p w14:paraId="11BEB812" w14:textId="08706D21" w:rsidR="005E546D" w:rsidRPr="00A806B0" w:rsidRDefault="00AD39E1">
      <w:pPr>
        <w:pStyle w:val="TOC3"/>
        <w:rPr>
          <w:rStyle w:val="Hyperlink"/>
          <w:rFonts w:asciiTheme="minorHAnsi" w:hAnsiTheme="minorHAnsi"/>
          <w:noProof/>
        </w:rPr>
      </w:pPr>
      <w:hyperlink w:anchor="_Toc203645210" w:history="1">
        <w:r w:rsidR="005E546D" w:rsidRPr="00A806B0">
          <w:rPr>
            <w:rStyle w:val="Hyperlink"/>
            <w:rFonts w:asciiTheme="minorHAnsi" w:hAnsiTheme="minorHAnsi"/>
            <w:noProof/>
          </w:rPr>
          <w:t>Female Genital Mutilation (FGM)</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_Toc203645210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8</w:t>
        </w:r>
        <w:r w:rsidR="005E546D" w:rsidRPr="00A806B0">
          <w:rPr>
            <w:rFonts w:asciiTheme="minorHAnsi" w:hAnsiTheme="minorHAnsi"/>
            <w:noProof/>
            <w:webHidden/>
          </w:rPr>
          <w:fldChar w:fldCharType="end"/>
        </w:r>
      </w:hyperlink>
    </w:p>
    <w:p w14:paraId="12B58F44" w14:textId="0596D9F8" w:rsidR="000415A8" w:rsidRPr="00A806B0" w:rsidRDefault="000415A8" w:rsidP="000415A8">
      <w:pPr>
        <w:rPr>
          <w:rFonts w:asciiTheme="minorHAnsi" w:eastAsiaTheme="minorEastAsia" w:hAnsiTheme="minorHAnsi"/>
        </w:rPr>
      </w:pPr>
      <w:r w:rsidRPr="00A806B0">
        <w:rPr>
          <w:rFonts w:asciiTheme="minorHAnsi" w:eastAsiaTheme="minorEastAsia" w:hAnsiTheme="minorHAnsi"/>
        </w:rPr>
        <w:tab/>
        <w:t>Virginity Testing and hymenoplasty</w:t>
      </w:r>
      <w:r w:rsidR="008D162D" w:rsidRPr="00A806B0">
        <w:rPr>
          <w:rFonts w:asciiTheme="minorHAnsi" w:eastAsiaTheme="minorEastAsia" w:hAnsiTheme="minorHAnsi"/>
        </w:rPr>
        <w:t xml:space="preserve">……………………………………………………… </w:t>
      </w:r>
      <w:r w:rsidR="00E06887" w:rsidRPr="00A806B0">
        <w:rPr>
          <w:rFonts w:asciiTheme="minorHAnsi" w:eastAsiaTheme="minorEastAsia" w:hAnsiTheme="minorHAnsi"/>
        </w:rPr>
        <w:t>9</w:t>
      </w:r>
    </w:p>
    <w:p w14:paraId="5CA840B6" w14:textId="0439DC18" w:rsidR="005E546D" w:rsidRPr="00A806B0" w:rsidRDefault="00AD39E1">
      <w:pPr>
        <w:pStyle w:val="TOC3"/>
        <w:rPr>
          <w:rFonts w:asciiTheme="minorHAnsi" w:eastAsiaTheme="minorEastAsia" w:hAnsiTheme="minorHAnsi" w:cstheme="minorBidi"/>
          <w:noProof/>
          <w:kern w:val="2"/>
          <w14:ligatures w14:val="standardContextual"/>
        </w:rPr>
      </w:pPr>
      <w:hyperlink w:anchor="_Toc203645211" w:history="1">
        <w:r w:rsidR="005E546D" w:rsidRPr="00A806B0">
          <w:rPr>
            <w:rStyle w:val="Hyperlink"/>
            <w:rFonts w:asciiTheme="minorHAnsi" w:hAnsiTheme="minorHAnsi"/>
            <w:noProof/>
          </w:rPr>
          <w:t>Forced Marriage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_Toc203645211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9</w:t>
        </w:r>
        <w:r w:rsidR="005E546D" w:rsidRPr="00A806B0">
          <w:rPr>
            <w:rFonts w:asciiTheme="minorHAnsi" w:hAnsiTheme="minorHAnsi"/>
            <w:noProof/>
            <w:webHidden/>
          </w:rPr>
          <w:fldChar w:fldCharType="end"/>
        </w:r>
      </w:hyperlink>
    </w:p>
    <w:p w14:paraId="3DC76C78" w14:textId="0844264A" w:rsidR="005E546D" w:rsidRPr="00A806B0" w:rsidRDefault="00AD39E1">
      <w:pPr>
        <w:pStyle w:val="TOC3"/>
        <w:rPr>
          <w:rFonts w:asciiTheme="minorHAnsi" w:eastAsiaTheme="minorEastAsia" w:hAnsiTheme="minorHAnsi" w:cstheme="minorBidi"/>
          <w:noProof/>
          <w:kern w:val="2"/>
          <w14:ligatures w14:val="standardContextual"/>
        </w:rPr>
      </w:pPr>
      <w:hyperlink w:anchor="_Toc203645212" w:history="1">
        <w:r w:rsidR="005E546D" w:rsidRPr="00A806B0">
          <w:rPr>
            <w:rStyle w:val="Hyperlink"/>
            <w:rFonts w:asciiTheme="minorHAnsi" w:hAnsiTheme="minorHAnsi"/>
            <w:noProof/>
          </w:rPr>
          <w:t>Honour-Based Abuse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_Toc203645212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10</w:t>
        </w:r>
        <w:r w:rsidR="005E546D" w:rsidRPr="00A806B0">
          <w:rPr>
            <w:rFonts w:asciiTheme="minorHAnsi" w:hAnsiTheme="minorHAnsi"/>
            <w:noProof/>
            <w:webHidden/>
          </w:rPr>
          <w:fldChar w:fldCharType="end"/>
        </w:r>
      </w:hyperlink>
    </w:p>
    <w:p w14:paraId="26991615" w14:textId="20902703" w:rsidR="005E546D" w:rsidRPr="00A806B0" w:rsidRDefault="00AD39E1">
      <w:pPr>
        <w:pStyle w:val="TOC3"/>
        <w:rPr>
          <w:rFonts w:asciiTheme="minorHAnsi" w:eastAsiaTheme="minorEastAsia" w:hAnsiTheme="minorHAnsi" w:cstheme="minorBidi"/>
          <w:noProof/>
          <w:kern w:val="2"/>
          <w14:ligatures w14:val="standardContextual"/>
        </w:rPr>
      </w:pPr>
      <w:hyperlink w:anchor="_Toc203645213" w:history="1">
        <w:r w:rsidR="005E546D" w:rsidRPr="00A806B0">
          <w:rPr>
            <w:rStyle w:val="Hyperlink"/>
            <w:rFonts w:asciiTheme="minorHAnsi" w:hAnsiTheme="minorHAnsi"/>
            <w:iCs/>
            <w:noProof/>
          </w:rPr>
          <w:t>Teenage Relationship Abuse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_Toc203645213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11</w:t>
        </w:r>
        <w:r w:rsidR="005E546D" w:rsidRPr="00A806B0">
          <w:rPr>
            <w:rFonts w:asciiTheme="minorHAnsi" w:hAnsiTheme="minorHAnsi"/>
            <w:noProof/>
            <w:webHidden/>
          </w:rPr>
          <w:fldChar w:fldCharType="end"/>
        </w:r>
      </w:hyperlink>
    </w:p>
    <w:p w14:paraId="59F0D8FA" w14:textId="7C94D62B" w:rsidR="005E546D" w:rsidRPr="00A806B0" w:rsidRDefault="00AD39E1">
      <w:pPr>
        <w:pStyle w:val="TOC2"/>
        <w:tabs>
          <w:tab w:val="right" w:leader="dot" w:pos="9737"/>
        </w:tabs>
        <w:rPr>
          <w:rStyle w:val="Hyperlink"/>
          <w:rFonts w:asciiTheme="minorHAnsi" w:hAnsiTheme="minorHAnsi"/>
          <w:noProof/>
        </w:rPr>
      </w:pPr>
      <w:hyperlink w:anchor="_Toc203645214" w:history="1">
        <w:r w:rsidR="005E546D" w:rsidRPr="00A806B0">
          <w:rPr>
            <w:rStyle w:val="Hyperlink"/>
            <w:rFonts w:asciiTheme="minorHAnsi" w:hAnsiTheme="minorHAnsi"/>
            <w:noProof/>
          </w:rPr>
          <w:t>Sexual Violence and Sexual Harassment Between Children</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_Toc203645214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11</w:t>
        </w:r>
        <w:r w:rsidR="005E546D" w:rsidRPr="00A806B0">
          <w:rPr>
            <w:rFonts w:asciiTheme="minorHAnsi" w:hAnsiTheme="minorHAnsi"/>
            <w:noProof/>
            <w:webHidden/>
          </w:rPr>
          <w:fldChar w:fldCharType="end"/>
        </w:r>
      </w:hyperlink>
    </w:p>
    <w:p w14:paraId="40FB1712" w14:textId="6BDA4D5B" w:rsidR="00F9135C" w:rsidRPr="00A806B0" w:rsidRDefault="00F9135C" w:rsidP="00F9135C">
      <w:pPr>
        <w:rPr>
          <w:rFonts w:asciiTheme="minorHAnsi" w:eastAsiaTheme="minorEastAsia" w:hAnsiTheme="minorHAnsi"/>
        </w:rPr>
      </w:pPr>
      <w:r w:rsidRPr="00A806B0">
        <w:rPr>
          <w:rFonts w:asciiTheme="minorHAnsi" w:eastAsiaTheme="minorEastAsia" w:hAnsiTheme="minorHAnsi"/>
        </w:rPr>
        <w:t xml:space="preserve">    Sexism and stereotyping……………………………………………………………………….12</w:t>
      </w:r>
    </w:p>
    <w:p w14:paraId="07C0D540" w14:textId="2F8952A9" w:rsidR="005E546D" w:rsidRPr="00A806B0" w:rsidRDefault="00AD39E1">
      <w:pPr>
        <w:pStyle w:val="TOC2"/>
        <w:tabs>
          <w:tab w:val="right" w:leader="dot" w:pos="9737"/>
        </w:tabs>
        <w:rPr>
          <w:rFonts w:asciiTheme="minorHAnsi" w:eastAsiaTheme="minorEastAsia" w:hAnsiTheme="minorHAnsi" w:cstheme="minorBidi"/>
          <w:noProof/>
          <w:kern w:val="2"/>
          <w14:ligatures w14:val="standardContextual"/>
        </w:rPr>
      </w:pPr>
      <w:hyperlink w:anchor="_Toc203645215" w:history="1">
        <w:r w:rsidR="005E546D" w:rsidRPr="00A806B0">
          <w:rPr>
            <w:rStyle w:val="Hyperlink"/>
            <w:rFonts w:asciiTheme="minorHAnsi" w:hAnsiTheme="minorHAnsi"/>
            <w:noProof/>
          </w:rPr>
          <w:t>Upskirting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_Toc203645215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12</w:t>
        </w:r>
        <w:r w:rsidR="005E546D" w:rsidRPr="00A806B0">
          <w:rPr>
            <w:rFonts w:asciiTheme="minorHAnsi" w:hAnsiTheme="minorHAnsi"/>
            <w:noProof/>
            <w:webHidden/>
          </w:rPr>
          <w:fldChar w:fldCharType="end"/>
        </w:r>
      </w:hyperlink>
    </w:p>
    <w:p w14:paraId="0BC1B758" w14:textId="041D548F" w:rsidR="005E546D" w:rsidRPr="00A806B0" w:rsidRDefault="00AD39E1">
      <w:pPr>
        <w:pStyle w:val="TOC2"/>
        <w:tabs>
          <w:tab w:val="right" w:leader="dot" w:pos="9737"/>
        </w:tabs>
        <w:rPr>
          <w:rFonts w:asciiTheme="minorHAnsi" w:eastAsiaTheme="minorEastAsia" w:hAnsiTheme="minorHAnsi" w:cstheme="minorBidi"/>
          <w:noProof/>
          <w:kern w:val="2"/>
          <w14:ligatures w14:val="standardContextual"/>
        </w:rPr>
      </w:pPr>
      <w:hyperlink w:anchor="_Toc203645216" w:history="1">
        <w:r w:rsidR="005E546D" w:rsidRPr="00A806B0">
          <w:rPr>
            <w:rStyle w:val="Hyperlink"/>
            <w:rFonts w:asciiTheme="minorHAnsi" w:hAnsiTheme="minorHAnsi"/>
            <w:noProof/>
          </w:rPr>
          <w:t>The Trigger Trio</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_Toc203645216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13</w:t>
        </w:r>
        <w:r w:rsidR="005E546D" w:rsidRPr="00A806B0">
          <w:rPr>
            <w:rFonts w:asciiTheme="minorHAnsi" w:hAnsiTheme="minorHAnsi"/>
            <w:noProof/>
            <w:webHidden/>
          </w:rPr>
          <w:fldChar w:fldCharType="end"/>
        </w:r>
      </w:hyperlink>
    </w:p>
    <w:p w14:paraId="21A35C33" w14:textId="17907FF6" w:rsidR="005E546D" w:rsidRPr="00A806B0" w:rsidRDefault="00AD39E1">
      <w:pPr>
        <w:pStyle w:val="TOC3"/>
        <w:rPr>
          <w:rFonts w:asciiTheme="minorHAnsi" w:eastAsiaTheme="minorEastAsia" w:hAnsiTheme="minorHAnsi" w:cstheme="minorBidi"/>
          <w:noProof/>
          <w:kern w:val="2"/>
          <w14:ligatures w14:val="standardContextual"/>
        </w:rPr>
      </w:pPr>
      <w:hyperlink w:anchor="_Toc203645217" w:history="1">
        <w:r w:rsidR="005E546D" w:rsidRPr="00A806B0">
          <w:rPr>
            <w:rStyle w:val="Hyperlink"/>
            <w:rFonts w:asciiTheme="minorHAnsi" w:hAnsiTheme="minorHAnsi"/>
            <w:noProof/>
          </w:rPr>
          <w:t>Domestic Abuse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_Toc203645217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14</w:t>
        </w:r>
        <w:r w:rsidR="005E546D" w:rsidRPr="00A806B0">
          <w:rPr>
            <w:rFonts w:asciiTheme="minorHAnsi" w:hAnsiTheme="minorHAnsi"/>
            <w:noProof/>
            <w:webHidden/>
          </w:rPr>
          <w:fldChar w:fldCharType="end"/>
        </w:r>
      </w:hyperlink>
    </w:p>
    <w:p w14:paraId="1314D0F8" w14:textId="459A4497" w:rsidR="005E546D" w:rsidRPr="00A806B0" w:rsidRDefault="00AD39E1">
      <w:pPr>
        <w:pStyle w:val="TOC3"/>
        <w:rPr>
          <w:rFonts w:asciiTheme="minorHAnsi" w:eastAsiaTheme="minorEastAsia" w:hAnsiTheme="minorHAnsi" w:cstheme="minorBidi"/>
          <w:noProof/>
          <w:kern w:val="2"/>
          <w14:ligatures w14:val="standardContextual"/>
        </w:rPr>
      </w:pPr>
      <w:hyperlink w:anchor="_Toc203645218" w:history="1">
        <w:r w:rsidR="005E546D" w:rsidRPr="00A806B0">
          <w:rPr>
            <w:rStyle w:val="Hyperlink"/>
            <w:rFonts w:asciiTheme="minorHAnsi" w:hAnsiTheme="minorHAnsi"/>
            <w:noProof/>
          </w:rPr>
          <w:t>Parental mental health</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_Toc203645218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15</w:t>
        </w:r>
        <w:r w:rsidR="005E546D" w:rsidRPr="00A806B0">
          <w:rPr>
            <w:rFonts w:asciiTheme="minorHAnsi" w:hAnsiTheme="minorHAnsi"/>
            <w:noProof/>
            <w:webHidden/>
          </w:rPr>
          <w:fldChar w:fldCharType="end"/>
        </w:r>
      </w:hyperlink>
    </w:p>
    <w:p w14:paraId="20A175AA" w14:textId="0265E9BC" w:rsidR="005E546D" w:rsidRPr="00A806B0" w:rsidRDefault="00AD39E1">
      <w:pPr>
        <w:pStyle w:val="TOC3"/>
        <w:rPr>
          <w:rFonts w:asciiTheme="minorHAnsi" w:eastAsiaTheme="minorEastAsia" w:hAnsiTheme="minorHAnsi" w:cstheme="minorBidi"/>
          <w:noProof/>
          <w:kern w:val="2"/>
          <w14:ligatures w14:val="standardContextual"/>
        </w:rPr>
      </w:pPr>
      <w:hyperlink w:anchor="_Toc203645219" w:history="1">
        <w:r w:rsidR="005E546D" w:rsidRPr="00A806B0">
          <w:rPr>
            <w:rStyle w:val="Hyperlink"/>
            <w:rFonts w:asciiTheme="minorHAnsi" w:hAnsiTheme="minorHAnsi"/>
            <w:noProof/>
          </w:rPr>
          <w:t>Parental Substance misuse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_Toc203645219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15</w:t>
        </w:r>
        <w:r w:rsidR="005E546D" w:rsidRPr="00A806B0">
          <w:rPr>
            <w:rFonts w:asciiTheme="minorHAnsi" w:hAnsiTheme="minorHAnsi"/>
            <w:noProof/>
            <w:webHidden/>
          </w:rPr>
          <w:fldChar w:fldCharType="end"/>
        </w:r>
      </w:hyperlink>
    </w:p>
    <w:p w14:paraId="6D2BBDBE" w14:textId="012EE5B6" w:rsidR="005E546D" w:rsidRPr="00A806B0" w:rsidRDefault="00AD39E1">
      <w:pPr>
        <w:pStyle w:val="TOC2"/>
        <w:tabs>
          <w:tab w:val="right" w:leader="dot" w:pos="9737"/>
        </w:tabs>
        <w:rPr>
          <w:rFonts w:asciiTheme="minorHAnsi" w:eastAsiaTheme="minorEastAsia" w:hAnsiTheme="minorHAnsi" w:cstheme="minorBidi"/>
          <w:noProof/>
          <w:kern w:val="2"/>
          <w14:ligatures w14:val="standardContextual"/>
        </w:rPr>
      </w:pPr>
      <w:hyperlink w:anchor="_Toc203645220" w:history="1">
        <w:r w:rsidR="005E546D" w:rsidRPr="00A806B0">
          <w:rPr>
            <w:rStyle w:val="Hyperlink"/>
            <w:rFonts w:asciiTheme="minorHAnsi" w:hAnsiTheme="minorHAnsi"/>
            <w:noProof/>
          </w:rPr>
          <w:t>Young Carers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_Toc203645220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16</w:t>
        </w:r>
        <w:r w:rsidR="005E546D" w:rsidRPr="00A806B0">
          <w:rPr>
            <w:rFonts w:asciiTheme="minorHAnsi" w:hAnsiTheme="minorHAnsi"/>
            <w:noProof/>
            <w:webHidden/>
          </w:rPr>
          <w:fldChar w:fldCharType="end"/>
        </w:r>
      </w:hyperlink>
    </w:p>
    <w:p w14:paraId="421B0AB3" w14:textId="4DCFCE6B" w:rsidR="005E546D" w:rsidRPr="00A806B0" w:rsidRDefault="00AD39E1">
      <w:pPr>
        <w:pStyle w:val="TOC2"/>
        <w:tabs>
          <w:tab w:val="right" w:leader="dot" w:pos="9737"/>
        </w:tabs>
        <w:rPr>
          <w:rFonts w:asciiTheme="minorHAnsi" w:eastAsiaTheme="minorEastAsia" w:hAnsiTheme="minorHAnsi" w:cstheme="minorBidi"/>
          <w:noProof/>
          <w:kern w:val="2"/>
          <w14:ligatures w14:val="standardContextual"/>
        </w:rPr>
      </w:pPr>
      <w:hyperlink w:anchor="_Toc203645221" w:history="1">
        <w:r w:rsidR="005E546D" w:rsidRPr="00A806B0">
          <w:rPr>
            <w:rStyle w:val="Hyperlink"/>
            <w:rFonts w:asciiTheme="minorHAnsi" w:hAnsiTheme="minorHAnsi"/>
            <w:noProof/>
          </w:rPr>
          <w:t>Missing, Exploited and Trafficked Children (MET)</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_Toc203645221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16</w:t>
        </w:r>
        <w:r w:rsidR="005E546D" w:rsidRPr="00A806B0">
          <w:rPr>
            <w:rFonts w:asciiTheme="minorHAnsi" w:hAnsiTheme="minorHAnsi"/>
            <w:noProof/>
            <w:webHidden/>
          </w:rPr>
          <w:fldChar w:fldCharType="end"/>
        </w:r>
      </w:hyperlink>
    </w:p>
    <w:p w14:paraId="2276456D" w14:textId="76620DE7" w:rsidR="005E546D" w:rsidRPr="00A806B0" w:rsidRDefault="00AD39E1">
      <w:pPr>
        <w:pStyle w:val="TOC3"/>
        <w:rPr>
          <w:rFonts w:asciiTheme="minorHAnsi" w:eastAsiaTheme="minorEastAsia" w:hAnsiTheme="minorHAnsi" w:cstheme="minorBidi"/>
          <w:noProof/>
          <w:kern w:val="2"/>
          <w14:ligatures w14:val="standardContextual"/>
        </w:rPr>
      </w:pPr>
      <w:hyperlink w:anchor="_Toc203645222" w:history="1">
        <w:r w:rsidR="005E546D" w:rsidRPr="00A806B0">
          <w:rPr>
            <w:rStyle w:val="Hyperlink"/>
            <w:rFonts w:asciiTheme="minorHAnsi" w:hAnsiTheme="minorHAnsi"/>
            <w:i/>
            <w:iCs/>
            <w:noProof/>
          </w:rPr>
          <w:t>Children Absent from Education</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_Toc203645222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17</w:t>
        </w:r>
        <w:r w:rsidR="005E546D" w:rsidRPr="00A806B0">
          <w:rPr>
            <w:rFonts w:asciiTheme="minorHAnsi" w:hAnsiTheme="minorHAnsi"/>
            <w:noProof/>
            <w:webHidden/>
          </w:rPr>
          <w:fldChar w:fldCharType="end"/>
        </w:r>
      </w:hyperlink>
    </w:p>
    <w:p w14:paraId="2E523C9E" w14:textId="15811C5C" w:rsidR="005E546D" w:rsidRPr="00A806B0" w:rsidRDefault="00AD39E1">
      <w:pPr>
        <w:pStyle w:val="TOC3"/>
        <w:rPr>
          <w:rFonts w:asciiTheme="minorHAnsi" w:eastAsiaTheme="minorEastAsia" w:hAnsiTheme="minorHAnsi" w:cstheme="minorBidi"/>
          <w:noProof/>
          <w:kern w:val="2"/>
          <w14:ligatures w14:val="standardContextual"/>
        </w:rPr>
      </w:pPr>
      <w:hyperlink w:anchor="_Toc203645223" w:history="1">
        <w:r w:rsidR="005E546D" w:rsidRPr="00A806B0">
          <w:rPr>
            <w:rStyle w:val="Hyperlink"/>
            <w:rFonts w:asciiTheme="minorHAnsi" w:hAnsiTheme="minorHAnsi"/>
            <w:noProof/>
          </w:rPr>
          <w:t>Children Missing from Home or Care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_Toc203645223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18</w:t>
        </w:r>
        <w:r w:rsidR="005E546D" w:rsidRPr="00A806B0">
          <w:rPr>
            <w:rFonts w:asciiTheme="minorHAnsi" w:hAnsiTheme="minorHAnsi"/>
            <w:noProof/>
            <w:webHidden/>
          </w:rPr>
          <w:fldChar w:fldCharType="end"/>
        </w:r>
      </w:hyperlink>
    </w:p>
    <w:p w14:paraId="23EC40F5" w14:textId="78E580DF" w:rsidR="005E546D" w:rsidRPr="00A806B0" w:rsidRDefault="00AD39E1">
      <w:pPr>
        <w:pStyle w:val="TOC3"/>
        <w:rPr>
          <w:rFonts w:asciiTheme="minorHAnsi" w:eastAsiaTheme="minorEastAsia" w:hAnsiTheme="minorHAnsi" w:cstheme="minorBidi"/>
          <w:noProof/>
          <w:kern w:val="2"/>
          <w14:ligatures w14:val="standardContextual"/>
        </w:rPr>
      </w:pPr>
      <w:hyperlink w:anchor="_Toc203645224" w:history="1">
        <w:r w:rsidR="005E546D" w:rsidRPr="00A806B0">
          <w:rPr>
            <w:rStyle w:val="Hyperlink"/>
            <w:rFonts w:asciiTheme="minorHAnsi" w:hAnsiTheme="minorHAnsi"/>
            <w:noProof/>
          </w:rPr>
          <w:t>Child Sexual Exploitation (CSE)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_Toc203645224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19</w:t>
        </w:r>
        <w:r w:rsidR="005E546D" w:rsidRPr="00A806B0">
          <w:rPr>
            <w:rFonts w:asciiTheme="minorHAnsi" w:hAnsiTheme="minorHAnsi"/>
            <w:noProof/>
            <w:webHidden/>
          </w:rPr>
          <w:fldChar w:fldCharType="end"/>
        </w:r>
      </w:hyperlink>
    </w:p>
    <w:p w14:paraId="3984BC63" w14:textId="3A714F8F" w:rsidR="005E546D" w:rsidRPr="00A806B0" w:rsidRDefault="00AD39E1">
      <w:pPr>
        <w:pStyle w:val="TOC3"/>
        <w:rPr>
          <w:rFonts w:asciiTheme="minorHAnsi" w:eastAsiaTheme="minorEastAsia" w:hAnsiTheme="minorHAnsi" w:cstheme="minorBidi"/>
          <w:noProof/>
          <w:kern w:val="2"/>
          <w14:ligatures w14:val="standardContextual"/>
        </w:rPr>
      </w:pPr>
      <w:hyperlink w:anchor="_Toc203645225" w:history="1">
        <w:r w:rsidR="005E546D" w:rsidRPr="00A806B0">
          <w:rPr>
            <w:rStyle w:val="Hyperlink"/>
            <w:rFonts w:asciiTheme="minorHAnsi" w:hAnsiTheme="minorHAnsi"/>
            <w:noProof/>
          </w:rPr>
          <w:t>Child Criminal Exploitation (including county lines)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_Toc203645225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20</w:t>
        </w:r>
        <w:r w:rsidR="005E546D" w:rsidRPr="00A806B0">
          <w:rPr>
            <w:rFonts w:asciiTheme="minorHAnsi" w:hAnsiTheme="minorHAnsi"/>
            <w:noProof/>
            <w:webHidden/>
          </w:rPr>
          <w:fldChar w:fldCharType="end"/>
        </w:r>
      </w:hyperlink>
    </w:p>
    <w:p w14:paraId="343C0373" w14:textId="06F49A42" w:rsidR="005E546D" w:rsidRPr="00A806B0" w:rsidRDefault="00AD39E1">
      <w:pPr>
        <w:pStyle w:val="TOC3"/>
        <w:rPr>
          <w:rFonts w:asciiTheme="minorHAnsi" w:eastAsiaTheme="minorEastAsia" w:hAnsiTheme="minorHAnsi" w:cstheme="minorBidi"/>
          <w:noProof/>
          <w:kern w:val="2"/>
          <w14:ligatures w14:val="standardContextual"/>
        </w:rPr>
      </w:pPr>
      <w:hyperlink w:anchor="_Toc203645226" w:history="1">
        <w:r w:rsidR="005E546D" w:rsidRPr="00A806B0">
          <w:rPr>
            <w:rStyle w:val="Hyperlink"/>
            <w:rFonts w:asciiTheme="minorHAnsi" w:hAnsiTheme="minorHAnsi"/>
            <w:noProof/>
          </w:rPr>
          <w:t>Serious Violence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_Toc203645226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21</w:t>
        </w:r>
        <w:r w:rsidR="005E546D" w:rsidRPr="00A806B0">
          <w:rPr>
            <w:rFonts w:asciiTheme="minorHAnsi" w:hAnsiTheme="minorHAnsi"/>
            <w:noProof/>
            <w:webHidden/>
          </w:rPr>
          <w:fldChar w:fldCharType="end"/>
        </w:r>
      </w:hyperlink>
    </w:p>
    <w:p w14:paraId="7D5D1250" w14:textId="40114694" w:rsidR="005E546D" w:rsidRPr="00A806B0" w:rsidRDefault="00AD39E1">
      <w:pPr>
        <w:pStyle w:val="TOC3"/>
        <w:rPr>
          <w:rFonts w:asciiTheme="minorHAnsi" w:eastAsiaTheme="minorEastAsia" w:hAnsiTheme="minorHAnsi" w:cstheme="minorBidi"/>
          <w:noProof/>
          <w:kern w:val="2"/>
          <w14:ligatures w14:val="standardContextual"/>
        </w:rPr>
      </w:pPr>
      <w:hyperlink w:anchor="_Toc203645227" w:history="1">
        <w:r w:rsidR="005E546D" w:rsidRPr="00A806B0">
          <w:rPr>
            <w:rStyle w:val="Hyperlink"/>
            <w:rFonts w:asciiTheme="minorHAnsi" w:hAnsiTheme="minorHAnsi"/>
            <w:noProof/>
          </w:rPr>
          <w:t>Trafficked Children and modern slavery</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_Toc203645227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22</w:t>
        </w:r>
        <w:r w:rsidR="005E546D" w:rsidRPr="00A806B0">
          <w:rPr>
            <w:rFonts w:asciiTheme="minorHAnsi" w:hAnsiTheme="minorHAnsi"/>
            <w:noProof/>
            <w:webHidden/>
          </w:rPr>
          <w:fldChar w:fldCharType="end"/>
        </w:r>
      </w:hyperlink>
    </w:p>
    <w:p w14:paraId="76948876" w14:textId="713F9753" w:rsidR="005E546D" w:rsidRPr="00A806B0" w:rsidRDefault="00AD39E1">
      <w:pPr>
        <w:pStyle w:val="TOC3"/>
        <w:rPr>
          <w:rFonts w:asciiTheme="minorHAnsi" w:eastAsiaTheme="minorEastAsia" w:hAnsiTheme="minorHAnsi" w:cstheme="minorBidi"/>
          <w:noProof/>
          <w:kern w:val="2"/>
          <w14:ligatures w14:val="standardContextual"/>
        </w:rPr>
      </w:pPr>
      <w:hyperlink w:anchor="_Toc203645228" w:history="1">
        <w:r w:rsidR="005E546D" w:rsidRPr="00A806B0">
          <w:rPr>
            <w:rStyle w:val="Hyperlink"/>
            <w:rFonts w:asciiTheme="minorHAnsi" w:hAnsiTheme="minorHAnsi"/>
            <w:noProof/>
          </w:rPr>
          <w:t>Child abduction</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_Toc203645228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23</w:t>
        </w:r>
        <w:r w:rsidR="005E546D" w:rsidRPr="00A806B0">
          <w:rPr>
            <w:rFonts w:asciiTheme="minorHAnsi" w:hAnsiTheme="minorHAnsi"/>
            <w:noProof/>
            <w:webHidden/>
          </w:rPr>
          <w:fldChar w:fldCharType="end"/>
        </w:r>
      </w:hyperlink>
    </w:p>
    <w:p w14:paraId="3B440B62" w14:textId="3DFF4F39" w:rsidR="005E546D" w:rsidRPr="00A806B0" w:rsidRDefault="00AD39E1">
      <w:pPr>
        <w:pStyle w:val="TOC2"/>
        <w:tabs>
          <w:tab w:val="right" w:leader="dot" w:pos="9737"/>
        </w:tabs>
        <w:rPr>
          <w:rFonts w:asciiTheme="minorHAnsi" w:eastAsiaTheme="minorEastAsia" w:hAnsiTheme="minorHAnsi" w:cstheme="minorBidi"/>
          <w:noProof/>
          <w:kern w:val="2"/>
          <w14:ligatures w14:val="standardContextual"/>
        </w:rPr>
      </w:pPr>
      <w:hyperlink w:anchor="_Toc203645229" w:history="1">
        <w:r w:rsidR="005E546D" w:rsidRPr="00A806B0">
          <w:rPr>
            <w:rStyle w:val="Hyperlink"/>
            <w:rFonts w:asciiTheme="minorHAnsi" w:hAnsiTheme="minorHAnsi"/>
            <w:noProof/>
          </w:rPr>
          <w:t>Returning home from care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_Toc203645229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24</w:t>
        </w:r>
        <w:r w:rsidR="005E546D" w:rsidRPr="00A806B0">
          <w:rPr>
            <w:rFonts w:asciiTheme="minorHAnsi" w:hAnsiTheme="minorHAnsi"/>
            <w:noProof/>
            <w:webHidden/>
          </w:rPr>
          <w:fldChar w:fldCharType="end"/>
        </w:r>
      </w:hyperlink>
    </w:p>
    <w:p w14:paraId="3C757376" w14:textId="3A33CB48" w:rsidR="005E546D" w:rsidRPr="00A806B0" w:rsidRDefault="00AD39E1">
      <w:pPr>
        <w:pStyle w:val="TOC2"/>
        <w:tabs>
          <w:tab w:val="right" w:leader="dot" w:pos="9737"/>
        </w:tabs>
        <w:rPr>
          <w:rFonts w:asciiTheme="minorHAnsi" w:eastAsiaTheme="minorEastAsia" w:hAnsiTheme="minorHAnsi" w:cstheme="minorBidi"/>
          <w:noProof/>
          <w:kern w:val="2"/>
          <w14:ligatures w14:val="standardContextual"/>
        </w:rPr>
      </w:pPr>
      <w:hyperlink w:anchor="_Toc203645230" w:history="1">
        <w:r w:rsidR="005E546D" w:rsidRPr="00A806B0">
          <w:rPr>
            <w:rStyle w:val="Hyperlink"/>
            <w:rFonts w:asciiTheme="minorHAnsi" w:hAnsiTheme="minorHAnsi"/>
            <w:noProof/>
          </w:rPr>
          <w:t>Technologies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_Toc203645230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24</w:t>
        </w:r>
        <w:r w:rsidR="005E546D" w:rsidRPr="00A806B0">
          <w:rPr>
            <w:rFonts w:asciiTheme="minorHAnsi" w:hAnsiTheme="minorHAnsi"/>
            <w:noProof/>
            <w:webHidden/>
          </w:rPr>
          <w:fldChar w:fldCharType="end"/>
        </w:r>
      </w:hyperlink>
    </w:p>
    <w:p w14:paraId="00DB4CF0" w14:textId="5A1CFB74" w:rsidR="005E546D" w:rsidRPr="00A806B0" w:rsidRDefault="00AD39E1">
      <w:pPr>
        <w:pStyle w:val="TOC3"/>
        <w:rPr>
          <w:rFonts w:asciiTheme="minorHAnsi" w:eastAsiaTheme="minorEastAsia" w:hAnsiTheme="minorHAnsi" w:cstheme="minorBidi"/>
          <w:noProof/>
          <w:kern w:val="2"/>
          <w14:ligatures w14:val="standardContextual"/>
        </w:rPr>
      </w:pPr>
      <w:hyperlink w:anchor="_Toc203645231" w:history="1">
        <w:r w:rsidR="005E546D" w:rsidRPr="00A806B0">
          <w:rPr>
            <w:rStyle w:val="Hyperlink"/>
            <w:rFonts w:asciiTheme="minorHAnsi" w:hAnsiTheme="minorHAnsi"/>
            <w:noProof/>
          </w:rPr>
          <w:t>Online Safety and Social Media</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_Toc203645231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25</w:t>
        </w:r>
        <w:r w:rsidR="005E546D" w:rsidRPr="00A806B0">
          <w:rPr>
            <w:rFonts w:asciiTheme="minorHAnsi" w:hAnsiTheme="minorHAnsi"/>
            <w:noProof/>
            <w:webHidden/>
          </w:rPr>
          <w:fldChar w:fldCharType="end"/>
        </w:r>
      </w:hyperlink>
    </w:p>
    <w:p w14:paraId="78234935" w14:textId="5EB4DD32" w:rsidR="005E546D" w:rsidRPr="00A806B0" w:rsidRDefault="00AD39E1">
      <w:pPr>
        <w:pStyle w:val="TOC3"/>
        <w:rPr>
          <w:rFonts w:asciiTheme="minorHAnsi" w:eastAsiaTheme="minorEastAsia" w:hAnsiTheme="minorHAnsi" w:cstheme="minorBidi"/>
          <w:noProof/>
          <w:kern w:val="2"/>
          <w14:ligatures w14:val="standardContextual"/>
        </w:rPr>
      </w:pPr>
      <w:hyperlink w:anchor="_Toc203645232" w:history="1">
        <w:r w:rsidR="005E546D" w:rsidRPr="00A806B0">
          <w:rPr>
            <w:rStyle w:val="Hyperlink"/>
            <w:rFonts w:asciiTheme="minorHAnsi" w:hAnsiTheme="minorHAnsi"/>
            <w:noProof/>
          </w:rPr>
          <w:t>Cyberbullying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_Toc203645232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26</w:t>
        </w:r>
        <w:r w:rsidR="005E546D" w:rsidRPr="00A806B0">
          <w:rPr>
            <w:rFonts w:asciiTheme="minorHAnsi" w:hAnsiTheme="minorHAnsi"/>
            <w:noProof/>
            <w:webHidden/>
          </w:rPr>
          <w:fldChar w:fldCharType="end"/>
        </w:r>
      </w:hyperlink>
    </w:p>
    <w:p w14:paraId="7CBC7508" w14:textId="40770953" w:rsidR="005E546D" w:rsidRPr="00A806B0" w:rsidRDefault="00AD39E1">
      <w:pPr>
        <w:pStyle w:val="TOC3"/>
        <w:rPr>
          <w:rFonts w:asciiTheme="minorHAnsi" w:eastAsiaTheme="minorEastAsia" w:hAnsiTheme="minorHAnsi" w:cstheme="minorBidi"/>
          <w:noProof/>
          <w:kern w:val="2"/>
          <w14:ligatures w14:val="standardContextual"/>
        </w:rPr>
      </w:pPr>
      <w:hyperlink w:anchor="_Toc203645233" w:history="1">
        <w:r w:rsidR="005E546D" w:rsidRPr="00A806B0">
          <w:rPr>
            <w:rStyle w:val="Hyperlink"/>
            <w:rFonts w:asciiTheme="minorHAnsi" w:hAnsiTheme="minorHAnsi"/>
            <w:noProof/>
          </w:rPr>
          <w:t>Sexting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_Toc203645233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26</w:t>
        </w:r>
        <w:r w:rsidR="005E546D" w:rsidRPr="00A806B0">
          <w:rPr>
            <w:rFonts w:asciiTheme="minorHAnsi" w:hAnsiTheme="minorHAnsi"/>
            <w:noProof/>
            <w:webHidden/>
          </w:rPr>
          <w:fldChar w:fldCharType="end"/>
        </w:r>
      </w:hyperlink>
    </w:p>
    <w:p w14:paraId="64E2A62C" w14:textId="687C0D27" w:rsidR="005E546D" w:rsidRPr="00A806B0" w:rsidRDefault="00AD39E1">
      <w:pPr>
        <w:pStyle w:val="TOC3"/>
        <w:rPr>
          <w:rFonts w:asciiTheme="minorHAnsi" w:eastAsiaTheme="minorEastAsia" w:hAnsiTheme="minorHAnsi" w:cstheme="minorBidi"/>
          <w:noProof/>
          <w:kern w:val="2"/>
          <w14:ligatures w14:val="standardContextual"/>
        </w:rPr>
      </w:pPr>
      <w:hyperlink w:anchor="_Toc203645234" w:history="1">
        <w:r w:rsidR="005E546D" w:rsidRPr="00A806B0">
          <w:rPr>
            <w:rStyle w:val="Hyperlink"/>
            <w:rFonts w:asciiTheme="minorHAnsi" w:hAnsiTheme="minorHAnsi"/>
            <w:noProof/>
          </w:rPr>
          <w:t>On-line sexual abuse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_Toc203645234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27</w:t>
        </w:r>
        <w:r w:rsidR="005E546D" w:rsidRPr="00A806B0">
          <w:rPr>
            <w:rFonts w:asciiTheme="minorHAnsi" w:hAnsiTheme="minorHAnsi"/>
            <w:noProof/>
            <w:webHidden/>
          </w:rPr>
          <w:fldChar w:fldCharType="end"/>
        </w:r>
      </w:hyperlink>
    </w:p>
    <w:p w14:paraId="660DBFF9" w14:textId="0CBE1550" w:rsidR="005E546D" w:rsidRPr="00A806B0" w:rsidRDefault="00AD39E1">
      <w:pPr>
        <w:pStyle w:val="TOC3"/>
        <w:rPr>
          <w:rFonts w:asciiTheme="minorHAnsi" w:eastAsiaTheme="minorEastAsia" w:hAnsiTheme="minorHAnsi" w:cstheme="minorBidi"/>
          <w:noProof/>
          <w:kern w:val="2"/>
          <w14:ligatures w14:val="standardContextual"/>
        </w:rPr>
      </w:pPr>
      <w:hyperlink w:anchor="_Toc203645235" w:history="1">
        <w:r w:rsidR="005E546D" w:rsidRPr="00A806B0">
          <w:rPr>
            <w:rStyle w:val="Hyperlink"/>
            <w:rFonts w:asciiTheme="minorHAnsi" w:hAnsiTheme="minorHAnsi"/>
            <w:noProof/>
          </w:rPr>
          <w:t>Gaming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_Toc203645235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27</w:t>
        </w:r>
        <w:r w:rsidR="005E546D" w:rsidRPr="00A806B0">
          <w:rPr>
            <w:rFonts w:asciiTheme="minorHAnsi" w:hAnsiTheme="minorHAnsi"/>
            <w:noProof/>
            <w:webHidden/>
          </w:rPr>
          <w:fldChar w:fldCharType="end"/>
        </w:r>
      </w:hyperlink>
    </w:p>
    <w:p w14:paraId="388A9311" w14:textId="1D2D0180" w:rsidR="005E546D" w:rsidRPr="00A806B0" w:rsidRDefault="00AD39E1">
      <w:pPr>
        <w:pStyle w:val="TOC3"/>
        <w:rPr>
          <w:rFonts w:asciiTheme="minorHAnsi" w:eastAsiaTheme="minorEastAsia" w:hAnsiTheme="minorHAnsi" w:cstheme="minorBidi"/>
          <w:noProof/>
          <w:kern w:val="2"/>
          <w14:ligatures w14:val="standardContextual"/>
        </w:rPr>
      </w:pPr>
      <w:hyperlink w:anchor="_Toc203645236" w:history="1">
        <w:r w:rsidR="005E546D" w:rsidRPr="00A806B0">
          <w:rPr>
            <w:rStyle w:val="Hyperlink"/>
            <w:rFonts w:asciiTheme="minorHAnsi" w:hAnsiTheme="minorHAnsi"/>
            <w:noProof/>
          </w:rPr>
          <w:t>Online reputation</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_Toc203645236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27</w:t>
        </w:r>
        <w:r w:rsidR="005E546D" w:rsidRPr="00A806B0">
          <w:rPr>
            <w:rFonts w:asciiTheme="minorHAnsi" w:hAnsiTheme="minorHAnsi"/>
            <w:noProof/>
            <w:webHidden/>
          </w:rPr>
          <w:fldChar w:fldCharType="end"/>
        </w:r>
      </w:hyperlink>
    </w:p>
    <w:p w14:paraId="3738C453" w14:textId="13484299" w:rsidR="005E546D" w:rsidRPr="00A806B0" w:rsidRDefault="00AD39E1">
      <w:pPr>
        <w:pStyle w:val="TOC3"/>
        <w:rPr>
          <w:rFonts w:asciiTheme="minorHAnsi" w:eastAsiaTheme="minorEastAsia" w:hAnsiTheme="minorHAnsi" w:cstheme="minorBidi"/>
          <w:noProof/>
          <w:kern w:val="2"/>
          <w14:ligatures w14:val="standardContextual"/>
        </w:rPr>
      </w:pPr>
      <w:hyperlink w:anchor="_Toc203645237" w:history="1">
        <w:r w:rsidR="005E546D" w:rsidRPr="00A806B0">
          <w:rPr>
            <w:rStyle w:val="Hyperlink"/>
            <w:rFonts w:asciiTheme="minorHAnsi" w:hAnsiTheme="minorHAnsi"/>
            <w:noProof/>
          </w:rPr>
          <w:t>Grooming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_Toc203645237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27</w:t>
        </w:r>
        <w:r w:rsidR="005E546D" w:rsidRPr="00A806B0">
          <w:rPr>
            <w:rFonts w:asciiTheme="minorHAnsi" w:hAnsiTheme="minorHAnsi"/>
            <w:noProof/>
            <w:webHidden/>
          </w:rPr>
          <w:fldChar w:fldCharType="end"/>
        </w:r>
      </w:hyperlink>
    </w:p>
    <w:p w14:paraId="17D07321" w14:textId="7BF79922" w:rsidR="005E546D" w:rsidRPr="00A806B0" w:rsidRDefault="00AD39E1">
      <w:pPr>
        <w:pStyle w:val="TOC1"/>
        <w:tabs>
          <w:tab w:val="right" w:leader="dot" w:pos="9737"/>
        </w:tabs>
        <w:rPr>
          <w:rFonts w:asciiTheme="minorHAnsi" w:eastAsiaTheme="minorEastAsia" w:hAnsiTheme="minorHAnsi" w:cstheme="minorBidi"/>
          <w:noProof/>
          <w:kern w:val="2"/>
          <w14:ligatures w14:val="standardContextual"/>
        </w:rPr>
      </w:pPr>
      <w:hyperlink w:anchor="_Toc203645238" w:history="1">
        <w:r w:rsidR="005E546D" w:rsidRPr="00A806B0">
          <w:rPr>
            <w:rStyle w:val="Hyperlink"/>
            <w:rFonts w:asciiTheme="minorHAnsi" w:hAnsiTheme="minorHAnsi"/>
            <w:noProof/>
          </w:rPr>
          <w:t>Part 2 – Safeguarding issues relating to individual pupil needs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_Toc203645238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29</w:t>
        </w:r>
        <w:r w:rsidR="005E546D" w:rsidRPr="00A806B0">
          <w:rPr>
            <w:rFonts w:asciiTheme="minorHAnsi" w:hAnsiTheme="minorHAnsi"/>
            <w:noProof/>
            <w:webHidden/>
          </w:rPr>
          <w:fldChar w:fldCharType="end"/>
        </w:r>
      </w:hyperlink>
    </w:p>
    <w:p w14:paraId="32DD7DB3" w14:textId="69B4E5EA" w:rsidR="005E546D" w:rsidRPr="00A806B0" w:rsidRDefault="00AD39E1">
      <w:pPr>
        <w:pStyle w:val="TOC3"/>
        <w:rPr>
          <w:rFonts w:asciiTheme="minorHAnsi" w:eastAsiaTheme="minorEastAsia" w:hAnsiTheme="minorHAnsi" w:cstheme="minorBidi"/>
          <w:noProof/>
          <w:kern w:val="2"/>
          <w14:ligatures w14:val="standardContextual"/>
        </w:rPr>
      </w:pPr>
      <w:hyperlink w:anchor="_Toc203645239" w:history="1">
        <w:r w:rsidR="005E546D" w:rsidRPr="00A806B0">
          <w:rPr>
            <w:rStyle w:val="Hyperlink"/>
            <w:rFonts w:asciiTheme="minorHAnsi" w:hAnsiTheme="minorHAnsi"/>
            <w:noProof/>
          </w:rPr>
          <w:t>Homelessness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_Toc203645239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29</w:t>
        </w:r>
        <w:r w:rsidR="005E546D" w:rsidRPr="00A806B0">
          <w:rPr>
            <w:rFonts w:asciiTheme="minorHAnsi" w:hAnsiTheme="minorHAnsi"/>
            <w:noProof/>
            <w:webHidden/>
          </w:rPr>
          <w:fldChar w:fldCharType="end"/>
        </w:r>
      </w:hyperlink>
    </w:p>
    <w:p w14:paraId="762C0528" w14:textId="04580CBC" w:rsidR="005E546D" w:rsidRPr="00A806B0" w:rsidRDefault="00AD39E1">
      <w:pPr>
        <w:pStyle w:val="TOC3"/>
        <w:rPr>
          <w:rFonts w:asciiTheme="minorHAnsi" w:eastAsiaTheme="minorEastAsia" w:hAnsiTheme="minorHAnsi" w:cstheme="minorBidi"/>
          <w:noProof/>
          <w:kern w:val="2"/>
          <w14:ligatures w14:val="standardContextual"/>
        </w:rPr>
      </w:pPr>
      <w:hyperlink w:anchor="_Toc203645240" w:history="1">
        <w:r w:rsidR="005E546D" w:rsidRPr="00A806B0">
          <w:rPr>
            <w:rStyle w:val="Hyperlink"/>
            <w:rFonts w:asciiTheme="minorHAnsi" w:hAnsiTheme="minorHAnsi"/>
            <w:noProof/>
          </w:rPr>
          <w:t>Children and the Court System</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_Toc203645240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29</w:t>
        </w:r>
        <w:r w:rsidR="005E546D" w:rsidRPr="00A806B0">
          <w:rPr>
            <w:rFonts w:asciiTheme="minorHAnsi" w:hAnsiTheme="minorHAnsi"/>
            <w:noProof/>
            <w:webHidden/>
          </w:rPr>
          <w:fldChar w:fldCharType="end"/>
        </w:r>
      </w:hyperlink>
    </w:p>
    <w:p w14:paraId="11CEB42A" w14:textId="6720D7DA" w:rsidR="005E546D" w:rsidRPr="00A806B0" w:rsidRDefault="00AD39E1">
      <w:pPr>
        <w:pStyle w:val="TOC3"/>
        <w:rPr>
          <w:rFonts w:asciiTheme="minorHAnsi" w:eastAsiaTheme="minorEastAsia" w:hAnsiTheme="minorHAnsi" w:cstheme="minorBidi"/>
          <w:noProof/>
          <w:kern w:val="2"/>
          <w14:ligatures w14:val="standardContextual"/>
        </w:rPr>
      </w:pPr>
      <w:hyperlink w:anchor="_Toc203645241" w:history="1">
        <w:r w:rsidR="005E546D" w:rsidRPr="00A806B0">
          <w:rPr>
            <w:rStyle w:val="Hyperlink"/>
            <w:rFonts w:asciiTheme="minorHAnsi" w:hAnsiTheme="minorHAnsi"/>
            <w:noProof/>
          </w:rPr>
          <w:t>Children with family members in prison</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_Toc203645241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29</w:t>
        </w:r>
        <w:r w:rsidR="005E546D" w:rsidRPr="00A806B0">
          <w:rPr>
            <w:rFonts w:asciiTheme="minorHAnsi" w:hAnsiTheme="minorHAnsi"/>
            <w:noProof/>
            <w:webHidden/>
          </w:rPr>
          <w:fldChar w:fldCharType="end"/>
        </w:r>
      </w:hyperlink>
    </w:p>
    <w:p w14:paraId="41E260A3" w14:textId="5EC4D4D3" w:rsidR="005E546D" w:rsidRPr="00A806B0" w:rsidRDefault="00AD39E1">
      <w:pPr>
        <w:pStyle w:val="TOC3"/>
        <w:rPr>
          <w:rFonts w:asciiTheme="minorHAnsi" w:eastAsiaTheme="minorEastAsia" w:hAnsiTheme="minorHAnsi" w:cstheme="minorBidi"/>
          <w:noProof/>
          <w:kern w:val="2"/>
          <w14:ligatures w14:val="standardContextual"/>
        </w:rPr>
      </w:pPr>
      <w:hyperlink w:anchor="_Toc203645242" w:history="1">
        <w:r w:rsidR="005E546D" w:rsidRPr="00A806B0">
          <w:rPr>
            <w:rStyle w:val="Hyperlink"/>
            <w:rFonts w:asciiTheme="minorHAnsi" w:hAnsiTheme="minorHAnsi"/>
            <w:noProof/>
          </w:rPr>
          <w:t>Pupils with medical conditions (in school)</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_Toc203645242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30</w:t>
        </w:r>
        <w:r w:rsidR="005E546D" w:rsidRPr="00A806B0">
          <w:rPr>
            <w:rFonts w:asciiTheme="minorHAnsi" w:hAnsiTheme="minorHAnsi"/>
            <w:noProof/>
            <w:webHidden/>
          </w:rPr>
          <w:fldChar w:fldCharType="end"/>
        </w:r>
      </w:hyperlink>
    </w:p>
    <w:p w14:paraId="24A21B98" w14:textId="7CB7D651" w:rsidR="005E546D" w:rsidRPr="00A806B0" w:rsidRDefault="00AD39E1">
      <w:pPr>
        <w:pStyle w:val="TOC3"/>
        <w:rPr>
          <w:rFonts w:asciiTheme="minorHAnsi" w:eastAsiaTheme="minorEastAsia" w:hAnsiTheme="minorHAnsi" w:cstheme="minorBidi"/>
          <w:noProof/>
          <w:kern w:val="2"/>
          <w14:ligatures w14:val="standardContextual"/>
        </w:rPr>
      </w:pPr>
      <w:hyperlink w:anchor="_Toc203645243" w:history="1">
        <w:r w:rsidR="005E546D" w:rsidRPr="00A806B0">
          <w:rPr>
            <w:rStyle w:val="Hyperlink"/>
            <w:rFonts w:asciiTheme="minorHAnsi" w:hAnsiTheme="minorHAnsi"/>
            <w:noProof/>
          </w:rPr>
          <w:t>Pupils with medical conditions (out of school)</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_Toc203645243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30</w:t>
        </w:r>
        <w:r w:rsidR="005E546D" w:rsidRPr="00A806B0">
          <w:rPr>
            <w:rFonts w:asciiTheme="minorHAnsi" w:hAnsiTheme="minorHAnsi"/>
            <w:noProof/>
            <w:webHidden/>
          </w:rPr>
          <w:fldChar w:fldCharType="end"/>
        </w:r>
      </w:hyperlink>
    </w:p>
    <w:p w14:paraId="7A09498B" w14:textId="7CD0BA9D" w:rsidR="005E546D" w:rsidRPr="00A806B0" w:rsidRDefault="00AD39E1">
      <w:pPr>
        <w:pStyle w:val="TOC3"/>
        <w:rPr>
          <w:rFonts w:asciiTheme="minorHAnsi" w:eastAsiaTheme="minorEastAsia" w:hAnsiTheme="minorHAnsi" w:cstheme="minorBidi"/>
          <w:noProof/>
          <w:kern w:val="2"/>
          <w14:ligatures w14:val="standardContextual"/>
        </w:rPr>
      </w:pPr>
      <w:hyperlink w:anchor="_Toc203645244" w:history="1">
        <w:r w:rsidR="005E546D" w:rsidRPr="00A806B0">
          <w:rPr>
            <w:rStyle w:val="Hyperlink"/>
            <w:rFonts w:asciiTheme="minorHAnsi" w:hAnsiTheme="minorHAnsi"/>
            <w:noProof/>
          </w:rPr>
          <w:t>Special educational needs and disabilities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_Toc203645244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30</w:t>
        </w:r>
        <w:r w:rsidR="005E546D" w:rsidRPr="00A806B0">
          <w:rPr>
            <w:rFonts w:asciiTheme="minorHAnsi" w:hAnsiTheme="minorHAnsi"/>
            <w:noProof/>
            <w:webHidden/>
          </w:rPr>
          <w:fldChar w:fldCharType="end"/>
        </w:r>
      </w:hyperlink>
    </w:p>
    <w:p w14:paraId="51574398" w14:textId="406E43F1" w:rsidR="005E546D" w:rsidRPr="00A806B0" w:rsidRDefault="00AD39E1">
      <w:pPr>
        <w:pStyle w:val="TOC3"/>
        <w:rPr>
          <w:rFonts w:asciiTheme="minorHAnsi" w:eastAsiaTheme="minorEastAsia" w:hAnsiTheme="minorHAnsi" w:cstheme="minorBidi"/>
          <w:noProof/>
          <w:kern w:val="2"/>
          <w14:ligatures w14:val="standardContextual"/>
        </w:rPr>
      </w:pPr>
      <w:hyperlink w:anchor="_Toc203645245" w:history="1">
        <w:r w:rsidR="005E546D" w:rsidRPr="00A806B0">
          <w:rPr>
            <w:rStyle w:val="Hyperlink"/>
            <w:rFonts w:asciiTheme="minorHAnsi" w:hAnsiTheme="minorHAnsi"/>
            <w:noProof/>
          </w:rPr>
          <w:t>Intimate and personal care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_Toc203645245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31</w:t>
        </w:r>
        <w:r w:rsidR="005E546D" w:rsidRPr="00A806B0">
          <w:rPr>
            <w:rFonts w:asciiTheme="minorHAnsi" w:hAnsiTheme="minorHAnsi"/>
            <w:noProof/>
            <w:webHidden/>
          </w:rPr>
          <w:fldChar w:fldCharType="end"/>
        </w:r>
      </w:hyperlink>
    </w:p>
    <w:p w14:paraId="1BC8FFDA" w14:textId="3C179E4F" w:rsidR="005E546D" w:rsidRPr="00A806B0" w:rsidRDefault="00AD39E1">
      <w:pPr>
        <w:pStyle w:val="TOC3"/>
        <w:rPr>
          <w:rFonts w:asciiTheme="minorHAnsi" w:eastAsiaTheme="minorEastAsia" w:hAnsiTheme="minorHAnsi" w:cstheme="minorBidi"/>
          <w:noProof/>
          <w:kern w:val="2"/>
          <w14:ligatures w14:val="standardContextual"/>
        </w:rPr>
      </w:pPr>
      <w:hyperlink w:anchor="_Toc203645246" w:history="1">
        <w:r w:rsidR="005E546D" w:rsidRPr="00A806B0">
          <w:rPr>
            <w:rStyle w:val="Hyperlink"/>
            <w:rFonts w:asciiTheme="minorHAnsi" w:hAnsiTheme="minorHAnsi"/>
            <w:noProof/>
          </w:rPr>
          <w:t>Perplexing presentations (PP) / Fabricated or induced illness (FII)</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_Toc203645246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33</w:t>
        </w:r>
        <w:r w:rsidR="005E546D" w:rsidRPr="00A806B0">
          <w:rPr>
            <w:rFonts w:asciiTheme="minorHAnsi" w:hAnsiTheme="minorHAnsi"/>
            <w:noProof/>
            <w:webHidden/>
          </w:rPr>
          <w:fldChar w:fldCharType="end"/>
        </w:r>
      </w:hyperlink>
    </w:p>
    <w:p w14:paraId="090C1BAD" w14:textId="1EEBAC7A" w:rsidR="005E546D" w:rsidRPr="00A806B0" w:rsidRDefault="00AD39E1">
      <w:pPr>
        <w:pStyle w:val="TOC3"/>
        <w:rPr>
          <w:rFonts w:asciiTheme="minorHAnsi" w:eastAsiaTheme="minorEastAsia" w:hAnsiTheme="minorHAnsi" w:cstheme="minorBidi"/>
          <w:noProof/>
          <w:kern w:val="2"/>
          <w14:ligatures w14:val="standardContextual"/>
        </w:rPr>
      </w:pPr>
      <w:hyperlink w:anchor="_Toc203645247" w:history="1">
        <w:r w:rsidR="005E546D" w:rsidRPr="00A806B0">
          <w:rPr>
            <w:rStyle w:val="Hyperlink"/>
            <w:rFonts w:asciiTheme="minorHAnsi" w:hAnsiTheme="minorHAnsi"/>
            <w:noProof/>
          </w:rPr>
          <w:t>Mental Health</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_Toc203645247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34</w:t>
        </w:r>
        <w:r w:rsidR="005E546D" w:rsidRPr="00A806B0">
          <w:rPr>
            <w:rFonts w:asciiTheme="minorHAnsi" w:hAnsiTheme="minorHAnsi"/>
            <w:noProof/>
            <w:webHidden/>
          </w:rPr>
          <w:fldChar w:fldCharType="end"/>
        </w:r>
      </w:hyperlink>
    </w:p>
    <w:p w14:paraId="308E6848" w14:textId="2B1E7778" w:rsidR="005E546D" w:rsidRPr="00A806B0" w:rsidRDefault="00AD39E1">
      <w:pPr>
        <w:pStyle w:val="TOC1"/>
        <w:tabs>
          <w:tab w:val="right" w:leader="dot" w:pos="9737"/>
        </w:tabs>
        <w:rPr>
          <w:rFonts w:asciiTheme="minorHAnsi" w:eastAsiaTheme="minorEastAsia" w:hAnsiTheme="minorHAnsi" w:cstheme="minorBidi"/>
          <w:noProof/>
          <w:kern w:val="2"/>
          <w14:ligatures w14:val="standardContextual"/>
        </w:rPr>
      </w:pPr>
      <w:hyperlink w:anchor="_Toc203645248" w:history="1">
        <w:r w:rsidR="005E546D" w:rsidRPr="00A806B0">
          <w:rPr>
            <w:rStyle w:val="Hyperlink"/>
            <w:rFonts w:asciiTheme="minorHAnsi" w:hAnsiTheme="minorHAnsi"/>
            <w:noProof/>
          </w:rPr>
          <w:t>Part 3 – Other safeguarding issues that may potentially have an impact on pupils.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_Toc203645248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35</w:t>
        </w:r>
        <w:r w:rsidR="005E546D" w:rsidRPr="00A806B0">
          <w:rPr>
            <w:rFonts w:asciiTheme="minorHAnsi" w:hAnsiTheme="minorHAnsi"/>
            <w:noProof/>
            <w:webHidden/>
          </w:rPr>
          <w:fldChar w:fldCharType="end"/>
        </w:r>
      </w:hyperlink>
    </w:p>
    <w:p w14:paraId="624360FB" w14:textId="26DE303A" w:rsidR="005E546D" w:rsidRPr="00A806B0" w:rsidRDefault="00AD39E1">
      <w:pPr>
        <w:pStyle w:val="TOC3"/>
        <w:rPr>
          <w:rFonts w:asciiTheme="minorHAnsi" w:eastAsiaTheme="minorEastAsia" w:hAnsiTheme="minorHAnsi" w:cstheme="minorBidi"/>
          <w:noProof/>
          <w:kern w:val="2"/>
          <w14:ligatures w14:val="standardContextual"/>
        </w:rPr>
      </w:pPr>
      <w:hyperlink w:anchor="_Toc203645249" w:history="1">
        <w:r w:rsidR="005E546D" w:rsidRPr="00A806B0">
          <w:rPr>
            <w:rStyle w:val="Hyperlink"/>
            <w:rFonts w:asciiTheme="minorHAnsi" w:hAnsiTheme="minorHAnsi"/>
            <w:noProof/>
          </w:rPr>
          <w:t>Anti-Bullying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_Toc203645249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35</w:t>
        </w:r>
        <w:r w:rsidR="005E546D" w:rsidRPr="00A806B0">
          <w:rPr>
            <w:rFonts w:asciiTheme="minorHAnsi" w:hAnsiTheme="minorHAnsi"/>
            <w:noProof/>
            <w:webHidden/>
          </w:rPr>
          <w:fldChar w:fldCharType="end"/>
        </w:r>
      </w:hyperlink>
    </w:p>
    <w:p w14:paraId="4DEC5A52" w14:textId="00D0206D" w:rsidR="005E546D" w:rsidRPr="00A806B0" w:rsidRDefault="00AD39E1">
      <w:pPr>
        <w:pStyle w:val="TOC3"/>
        <w:rPr>
          <w:rFonts w:asciiTheme="minorHAnsi" w:eastAsiaTheme="minorEastAsia" w:hAnsiTheme="minorHAnsi" w:cstheme="minorBidi"/>
          <w:noProof/>
          <w:kern w:val="2"/>
          <w14:ligatures w14:val="standardContextual"/>
        </w:rPr>
      </w:pPr>
      <w:hyperlink w:anchor="_Toc203645250" w:history="1">
        <w:r w:rsidR="005E546D" w:rsidRPr="00A806B0">
          <w:rPr>
            <w:rStyle w:val="Hyperlink"/>
            <w:rFonts w:asciiTheme="minorHAnsi" w:hAnsiTheme="minorHAnsi"/>
            <w:noProof/>
          </w:rPr>
          <w:t>Prejudice-based abuse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_Toc203645250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35</w:t>
        </w:r>
        <w:r w:rsidR="005E546D" w:rsidRPr="00A806B0">
          <w:rPr>
            <w:rFonts w:asciiTheme="minorHAnsi" w:hAnsiTheme="minorHAnsi"/>
            <w:noProof/>
            <w:webHidden/>
          </w:rPr>
          <w:fldChar w:fldCharType="end"/>
        </w:r>
      </w:hyperlink>
    </w:p>
    <w:p w14:paraId="7F51CD28" w14:textId="6F234DC3" w:rsidR="005E546D" w:rsidRPr="00A806B0" w:rsidRDefault="00AD39E1">
      <w:pPr>
        <w:pStyle w:val="TOC3"/>
        <w:rPr>
          <w:rFonts w:asciiTheme="minorHAnsi" w:eastAsiaTheme="minorEastAsia" w:hAnsiTheme="minorHAnsi" w:cstheme="minorBidi"/>
          <w:noProof/>
          <w:kern w:val="2"/>
          <w14:ligatures w14:val="standardContextual"/>
        </w:rPr>
      </w:pPr>
      <w:hyperlink w:anchor="_Toc203645251" w:history="1">
        <w:r w:rsidR="005E546D" w:rsidRPr="00A806B0">
          <w:rPr>
            <w:rStyle w:val="Hyperlink"/>
            <w:rFonts w:asciiTheme="minorHAnsi" w:hAnsiTheme="minorHAnsi"/>
            <w:noProof/>
          </w:rPr>
          <w:t>Drugs and substance misuse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_Toc203645251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36</w:t>
        </w:r>
        <w:r w:rsidR="005E546D" w:rsidRPr="00A806B0">
          <w:rPr>
            <w:rFonts w:asciiTheme="minorHAnsi" w:hAnsiTheme="minorHAnsi"/>
            <w:noProof/>
            <w:webHidden/>
          </w:rPr>
          <w:fldChar w:fldCharType="end"/>
        </w:r>
      </w:hyperlink>
    </w:p>
    <w:p w14:paraId="003881C7" w14:textId="022C9007" w:rsidR="005E546D" w:rsidRPr="00A806B0" w:rsidRDefault="00AD39E1">
      <w:pPr>
        <w:pStyle w:val="TOC3"/>
        <w:rPr>
          <w:rFonts w:asciiTheme="minorHAnsi" w:eastAsiaTheme="minorEastAsia" w:hAnsiTheme="minorHAnsi" w:cstheme="minorBidi"/>
          <w:noProof/>
          <w:kern w:val="2"/>
          <w14:ligatures w14:val="standardContextual"/>
        </w:rPr>
      </w:pPr>
      <w:hyperlink w:anchor="_Toc203645252" w:history="1">
        <w:r w:rsidR="005E546D" w:rsidRPr="00A806B0">
          <w:rPr>
            <w:rStyle w:val="Hyperlink"/>
            <w:rFonts w:asciiTheme="minorHAnsi" w:hAnsiTheme="minorHAnsi"/>
            <w:noProof/>
          </w:rPr>
          <w:t>Faith Abuse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_Toc203645252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36</w:t>
        </w:r>
        <w:r w:rsidR="005E546D" w:rsidRPr="00A806B0">
          <w:rPr>
            <w:rFonts w:asciiTheme="minorHAnsi" w:hAnsiTheme="minorHAnsi"/>
            <w:noProof/>
            <w:webHidden/>
          </w:rPr>
          <w:fldChar w:fldCharType="end"/>
        </w:r>
      </w:hyperlink>
    </w:p>
    <w:p w14:paraId="12D767B8" w14:textId="04580750" w:rsidR="005E546D" w:rsidRPr="00A806B0" w:rsidRDefault="00AD39E1">
      <w:pPr>
        <w:pStyle w:val="TOC3"/>
        <w:rPr>
          <w:rFonts w:asciiTheme="minorHAnsi" w:eastAsiaTheme="minorEastAsia" w:hAnsiTheme="minorHAnsi" w:cstheme="minorBidi"/>
          <w:noProof/>
          <w:kern w:val="2"/>
          <w14:ligatures w14:val="standardContextual"/>
        </w:rPr>
      </w:pPr>
      <w:hyperlink w:anchor="_Toc203645253" w:history="1">
        <w:r w:rsidR="005E546D" w:rsidRPr="00A806B0">
          <w:rPr>
            <w:rStyle w:val="Hyperlink"/>
            <w:rFonts w:asciiTheme="minorHAnsi" w:hAnsiTheme="minorHAnsi"/>
            <w:noProof/>
          </w:rPr>
          <w:t>Gangs and Youth Violence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_Toc203645253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36</w:t>
        </w:r>
        <w:r w:rsidR="005E546D" w:rsidRPr="00A806B0">
          <w:rPr>
            <w:rFonts w:asciiTheme="minorHAnsi" w:hAnsiTheme="minorHAnsi"/>
            <w:noProof/>
            <w:webHidden/>
          </w:rPr>
          <w:fldChar w:fldCharType="end"/>
        </w:r>
      </w:hyperlink>
    </w:p>
    <w:p w14:paraId="6CB2A8B4" w14:textId="3EEEA4E1" w:rsidR="005E546D" w:rsidRPr="00A806B0" w:rsidRDefault="00AD39E1">
      <w:pPr>
        <w:pStyle w:val="TOC3"/>
        <w:rPr>
          <w:rFonts w:asciiTheme="minorHAnsi" w:eastAsiaTheme="minorEastAsia" w:hAnsiTheme="minorHAnsi" w:cstheme="minorBidi"/>
          <w:noProof/>
          <w:kern w:val="2"/>
          <w14:ligatures w14:val="standardContextual"/>
        </w:rPr>
      </w:pPr>
      <w:hyperlink w:anchor="_Toc203645254" w:history="1">
        <w:r w:rsidR="005E546D" w:rsidRPr="00A806B0">
          <w:rPr>
            <w:rStyle w:val="Hyperlink"/>
            <w:rFonts w:asciiTheme="minorHAnsi" w:hAnsiTheme="minorHAnsi"/>
            <w:noProof/>
          </w:rPr>
          <w:t>Private fostering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_Toc203645254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37</w:t>
        </w:r>
        <w:r w:rsidR="005E546D" w:rsidRPr="00A806B0">
          <w:rPr>
            <w:rFonts w:asciiTheme="minorHAnsi" w:hAnsiTheme="minorHAnsi"/>
            <w:noProof/>
            <w:webHidden/>
          </w:rPr>
          <w:fldChar w:fldCharType="end"/>
        </w:r>
      </w:hyperlink>
    </w:p>
    <w:p w14:paraId="1CFEE5B4" w14:textId="582EDA23" w:rsidR="005E546D" w:rsidRPr="00A806B0" w:rsidRDefault="00AD39E1">
      <w:pPr>
        <w:pStyle w:val="TOC3"/>
        <w:rPr>
          <w:rFonts w:asciiTheme="minorHAnsi" w:eastAsiaTheme="minorEastAsia" w:hAnsiTheme="minorHAnsi" w:cstheme="minorBidi"/>
          <w:noProof/>
          <w:kern w:val="2"/>
          <w14:ligatures w14:val="standardContextual"/>
        </w:rPr>
      </w:pPr>
      <w:hyperlink w:anchor="_Toc203645255" w:history="1">
        <w:r w:rsidR="005E546D" w:rsidRPr="00A806B0">
          <w:rPr>
            <w:rStyle w:val="Hyperlink"/>
            <w:rFonts w:asciiTheme="minorHAnsi" w:hAnsiTheme="minorHAnsi"/>
            <w:noProof/>
          </w:rPr>
          <w:t>Parenting</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_Toc203645255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37</w:t>
        </w:r>
        <w:r w:rsidR="005E546D" w:rsidRPr="00A806B0">
          <w:rPr>
            <w:rFonts w:asciiTheme="minorHAnsi" w:hAnsiTheme="minorHAnsi"/>
            <w:noProof/>
            <w:webHidden/>
          </w:rPr>
          <w:fldChar w:fldCharType="end"/>
        </w:r>
      </w:hyperlink>
    </w:p>
    <w:p w14:paraId="79BEEE0C" w14:textId="1A421849" w:rsidR="005E546D" w:rsidRPr="00A806B0" w:rsidRDefault="00AD39E1">
      <w:pPr>
        <w:pStyle w:val="TOC1"/>
        <w:tabs>
          <w:tab w:val="right" w:leader="dot" w:pos="9737"/>
        </w:tabs>
        <w:rPr>
          <w:rStyle w:val="Hyperlink"/>
          <w:rFonts w:asciiTheme="minorHAnsi" w:hAnsiTheme="minorHAnsi"/>
          <w:noProof/>
        </w:rPr>
      </w:pPr>
      <w:hyperlink w:anchor="_Toc203645256" w:history="1">
        <w:r w:rsidR="005E546D" w:rsidRPr="00A806B0">
          <w:rPr>
            <w:rStyle w:val="Hyperlink"/>
            <w:rFonts w:asciiTheme="minorHAnsi" w:hAnsiTheme="minorHAnsi"/>
            <w:noProof/>
          </w:rPr>
          <w:t>Part 4 –Safeguarding processes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_Toc203645256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39</w:t>
        </w:r>
        <w:r w:rsidR="005E546D" w:rsidRPr="00A806B0">
          <w:rPr>
            <w:rFonts w:asciiTheme="minorHAnsi" w:hAnsiTheme="minorHAnsi"/>
            <w:noProof/>
            <w:webHidden/>
          </w:rPr>
          <w:fldChar w:fldCharType="end"/>
        </w:r>
      </w:hyperlink>
    </w:p>
    <w:p w14:paraId="008630E4" w14:textId="74C7BB43" w:rsidR="00850605" w:rsidRPr="00A806B0" w:rsidRDefault="00850605" w:rsidP="00850605">
      <w:pPr>
        <w:rPr>
          <w:rFonts w:asciiTheme="minorHAnsi" w:eastAsiaTheme="minorEastAsia" w:hAnsiTheme="minorHAnsi"/>
        </w:rPr>
      </w:pPr>
      <w:r w:rsidRPr="00A806B0">
        <w:rPr>
          <w:rFonts w:asciiTheme="minorHAnsi" w:eastAsiaTheme="minorEastAsia" w:hAnsiTheme="minorHAnsi"/>
        </w:rPr>
        <w:t xml:space="preserve">           </w:t>
      </w:r>
      <w:r w:rsidR="00F14F1A" w:rsidRPr="00A806B0">
        <w:rPr>
          <w:rFonts w:asciiTheme="minorHAnsi" w:eastAsiaTheme="minorEastAsia" w:hAnsiTheme="minorHAnsi"/>
        </w:rPr>
        <w:t>Alternative Provision……………………………………………………………………….39</w:t>
      </w:r>
    </w:p>
    <w:p w14:paraId="07D4CA84" w14:textId="5B0AC051" w:rsidR="00DA547B" w:rsidRPr="00A806B0" w:rsidRDefault="00DA547B" w:rsidP="00850605">
      <w:pPr>
        <w:rPr>
          <w:rFonts w:asciiTheme="minorHAnsi" w:eastAsiaTheme="minorEastAsia" w:hAnsiTheme="minorHAnsi"/>
        </w:rPr>
      </w:pPr>
      <w:r w:rsidRPr="00A806B0">
        <w:rPr>
          <w:rFonts w:asciiTheme="minorHAnsi" w:eastAsiaTheme="minorEastAsia" w:hAnsiTheme="minorHAnsi"/>
        </w:rPr>
        <w:tab/>
        <w:t>Holding and Sharing information…………………………………………………………39</w:t>
      </w:r>
    </w:p>
    <w:p w14:paraId="2CBF4363" w14:textId="4991D509" w:rsidR="005E546D" w:rsidRPr="00A806B0" w:rsidRDefault="00AD39E1">
      <w:pPr>
        <w:pStyle w:val="TOC3"/>
        <w:rPr>
          <w:rFonts w:asciiTheme="minorHAnsi" w:eastAsiaTheme="minorEastAsia" w:hAnsiTheme="minorHAnsi" w:cstheme="minorBidi"/>
          <w:noProof/>
          <w:kern w:val="2"/>
          <w14:ligatures w14:val="standardContextual"/>
        </w:rPr>
      </w:pPr>
      <w:hyperlink w:anchor="_Toc203645257" w:history="1">
        <w:r w:rsidR="005E546D" w:rsidRPr="00A806B0">
          <w:rPr>
            <w:rStyle w:val="Hyperlink"/>
            <w:rFonts w:asciiTheme="minorHAnsi" w:hAnsiTheme="minorHAnsi"/>
            <w:noProof/>
          </w:rPr>
          <w:t>Safer Recruitment</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_Toc203645257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39</w:t>
        </w:r>
        <w:r w:rsidR="005E546D" w:rsidRPr="00A806B0">
          <w:rPr>
            <w:rFonts w:asciiTheme="minorHAnsi" w:hAnsiTheme="minorHAnsi"/>
            <w:noProof/>
            <w:webHidden/>
          </w:rPr>
          <w:fldChar w:fldCharType="end"/>
        </w:r>
      </w:hyperlink>
    </w:p>
    <w:p w14:paraId="4088FEB6" w14:textId="668F252F" w:rsidR="005E546D" w:rsidRPr="00A806B0" w:rsidRDefault="00AD39E1">
      <w:pPr>
        <w:pStyle w:val="TOC3"/>
        <w:rPr>
          <w:rFonts w:asciiTheme="minorHAnsi" w:eastAsiaTheme="minorEastAsia" w:hAnsiTheme="minorHAnsi" w:cstheme="minorBidi"/>
          <w:noProof/>
          <w:kern w:val="2"/>
          <w14:ligatures w14:val="standardContextual"/>
        </w:rPr>
      </w:pPr>
      <w:hyperlink w:anchor="_Toc203645258" w:history="1">
        <w:r w:rsidR="005E546D" w:rsidRPr="00A806B0">
          <w:rPr>
            <w:rStyle w:val="Hyperlink"/>
            <w:rFonts w:asciiTheme="minorHAnsi" w:hAnsiTheme="minorHAnsi"/>
            <w:noProof/>
          </w:rPr>
          <w:t>Staff Induction</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_Toc203645258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39</w:t>
        </w:r>
        <w:r w:rsidR="005E546D" w:rsidRPr="00A806B0">
          <w:rPr>
            <w:rFonts w:asciiTheme="minorHAnsi" w:hAnsiTheme="minorHAnsi"/>
            <w:noProof/>
            <w:webHidden/>
          </w:rPr>
          <w:fldChar w:fldCharType="end"/>
        </w:r>
      </w:hyperlink>
    </w:p>
    <w:p w14:paraId="30C703E1" w14:textId="4A716F6F" w:rsidR="00465FBD" w:rsidRPr="00A806B0" w:rsidRDefault="00AD39E1" w:rsidP="00465FBD">
      <w:pPr>
        <w:pStyle w:val="TOC3"/>
        <w:rPr>
          <w:rFonts w:asciiTheme="minorHAnsi" w:hAnsiTheme="minorHAnsi" w:cs="Times New Roman"/>
          <w:noProof/>
          <w:color w:val="0000FF"/>
          <w:u w:val="single"/>
        </w:rPr>
      </w:pPr>
      <w:hyperlink w:anchor="_Toc203645259" w:history="1">
        <w:r w:rsidR="005E546D" w:rsidRPr="00A806B0">
          <w:rPr>
            <w:rStyle w:val="Hyperlink"/>
            <w:rFonts w:asciiTheme="minorHAnsi" w:hAnsiTheme="minorHAnsi"/>
            <w:noProof/>
          </w:rPr>
          <w:t>Health and Safety</w:t>
        </w:r>
        <w:r w:rsidR="005E546D" w:rsidRPr="00A806B0">
          <w:rPr>
            <w:rFonts w:asciiTheme="minorHAnsi" w:hAnsiTheme="minorHAnsi"/>
            <w:noProof/>
            <w:webHidden/>
          </w:rPr>
          <w:tab/>
        </w:r>
      </w:hyperlink>
      <w:r w:rsidR="00DA547B" w:rsidRPr="00A806B0">
        <w:rPr>
          <w:rStyle w:val="Hyperlink"/>
          <w:rFonts w:asciiTheme="minorHAnsi" w:hAnsiTheme="minorHAnsi"/>
          <w:noProof/>
          <w:color w:val="auto"/>
          <w:u w:val="none"/>
        </w:rPr>
        <w:t>40</w:t>
      </w:r>
    </w:p>
    <w:p w14:paraId="3F6E4E6D" w14:textId="57064E42" w:rsidR="005E546D" w:rsidRPr="00A806B0" w:rsidRDefault="00AD39E1">
      <w:pPr>
        <w:pStyle w:val="TOC3"/>
        <w:rPr>
          <w:rFonts w:asciiTheme="minorHAnsi" w:eastAsiaTheme="minorEastAsia" w:hAnsiTheme="minorHAnsi" w:cstheme="minorBidi"/>
          <w:noProof/>
          <w:kern w:val="2"/>
          <w14:ligatures w14:val="standardContextual"/>
        </w:rPr>
      </w:pPr>
      <w:hyperlink w:anchor="_Toc203645260" w:history="1">
        <w:r w:rsidR="005E546D" w:rsidRPr="00A806B0">
          <w:rPr>
            <w:rStyle w:val="Hyperlink"/>
            <w:rFonts w:asciiTheme="minorHAnsi" w:hAnsiTheme="minorHAnsi"/>
            <w:noProof/>
          </w:rPr>
          <w:t>Site Security</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_Toc203645260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40</w:t>
        </w:r>
        <w:r w:rsidR="005E546D" w:rsidRPr="00A806B0">
          <w:rPr>
            <w:rFonts w:asciiTheme="minorHAnsi" w:hAnsiTheme="minorHAnsi"/>
            <w:noProof/>
            <w:webHidden/>
          </w:rPr>
          <w:fldChar w:fldCharType="end"/>
        </w:r>
      </w:hyperlink>
    </w:p>
    <w:p w14:paraId="05C377BB" w14:textId="008484E9" w:rsidR="005E546D" w:rsidRPr="00A806B0" w:rsidRDefault="00AD39E1">
      <w:pPr>
        <w:pStyle w:val="TOC3"/>
        <w:rPr>
          <w:rFonts w:asciiTheme="minorHAnsi" w:eastAsiaTheme="minorEastAsia" w:hAnsiTheme="minorHAnsi" w:cstheme="minorBidi"/>
          <w:noProof/>
          <w:kern w:val="2"/>
          <w14:ligatures w14:val="standardContextual"/>
        </w:rPr>
      </w:pPr>
      <w:hyperlink w:anchor="_Toc203645261" w:history="1">
        <w:r w:rsidR="005E546D" w:rsidRPr="00A806B0">
          <w:rPr>
            <w:rStyle w:val="Hyperlink"/>
            <w:rFonts w:asciiTheme="minorHAnsi" w:hAnsiTheme="minorHAnsi"/>
            <w:noProof/>
          </w:rPr>
          <w:t>Off site visits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_Toc203645261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40</w:t>
        </w:r>
        <w:r w:rsidR="005E546D" w:rsidRPr="00A806B0">
          <w:rPr>
            <w:rFonts w:asciiTheme="minorHAnsi" w:hAnsiTheme="minorHAnsi"/>
            <w:noProof/>
            <w:webHidden/>
          </w:rPr>
          <w:fldChar w:fldCharType="end"/>
        </w:r>
      </w:hyperlink>
    </w:p>
    <w:p w14:paraId="36D4E307" w14:textId="47D2AF9B" w:rsidR="005E546D" w:rsidRPr="00A806B0" w:rsidRDefault="00AD39E1">
      <w:pPr>
        <w:pStyle w:val="TOC3"/>
        <w:rPr>
          <w:rFonts w:asciiTheme="minorHAnsi" w:eastAsiaTheme="minorEastAsia" w:hAnsiTheme="minorHAnsi" w:cstheme="minorBidi"/>
          <w:noProof/>
          <w:kern w:val="2"/>
          <w14:ligatures w14:val="standardContextual"/>
        </w:rPr>
      </w:pPr>
      <w:hyperlink w:anchor="_Toc203645262" w:history="1">
        <w:r w:rsidR="005E546D" w:rsidRPr="00A806B0">
          <w:rPr>
            <w:rStyle w:val="Hyperlink"/>
            <w:rFonts w:asciiTheme="minorHAnsi" w:hAnsiTheme="minorHAnsi"/>
            <w:noProof/>
          </w:rPr>
          <w:t>First Aid</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_Toc203645262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40</w:t>
        </w:r>
        <w:r w:rsidR="005E546D" w:rsidRPr="00A806B0">
          <w:rPr>
            <w:rFonts w:asciiTheme="minorHAnsi" w:hAnsiTheme="minorHAnsi"/>
            <w:noProof/>
            <w:webHidden/>
          </w:rPr>
          <w:fldChar w:fldCharType="end"/>
        </w:r>
      </w:hyperlink>
    </w:p>
    <w:p w14:paraId="20164FD2" w14:textId="5228F576" w:rsidR="005E546D" w:rsidRPr="00A806B0" w:rsidRDefault="00AD39E1">
      <w:pPr>
        <w:pStyle w:val="TOC3"/>
        <w:rPr>
          <w:rFonts w:asciiTheme="minorHAnsi" w:eastAsiaTheme="minorEastAsia" w:hAnsiTheme="minorHAnsi" w:cstheme="minorBidi"/>
          <w:noProof/>
          <w:kern w:val="2"/>
          <w14:ligatures w14:val="standardContextual"/>
        </w:rPr>
      </w:pPr>
      <w:hyperlink w:anchor="_Toc203645263" w:history="1">
        <w:r w:rsidR="005E546D" w:rsidRPr="00A806B0">
          <w:rPr>
            <w:rStyle w:val="Hyperlink"/>
            <w:rFonts w:asciiTheme="minorHAnsi" w:hAnsiTheme="minorHAnsi"/>
            <w:noProof/>
          </w:rPr>
          <w:t>Physical Intervention (use of reasonable force)</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_Toc203645263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40</w:t>
        </w:r>
        <w:r w:rsidR="005E546D" w:rsidRPr="00A806B0">
          <w:rPr>
            <w:rFonts w:asciiTheme="minorHAnsi" w:hAnsiTheme="minorHAnsi"/>
            <w:noProof/>
            <w:webHidden/>
          </w:rPr>
          <w:fldChar w:fldCharType="end"/>
        </w:r>
      </w:hyperlink>
    </w:p>
    <w:p w14:paraId="130101AF" w14:textId="06424466" w:rsidR="005E546D" w:rsidRPr="00A806B0" w:rsidRDefault="00AD39E1">
      <w:pPr>
        <w:pStyle w:val="TOC3"/>
        <w:rPr>
          <w:rFonts w:asciiTheme="minorHAnsi" w:eastAsiaTheme="minorEastAsia" w:hAnsiTheme="minorHAnsi" w:cstheme="minorBidi"/>
          <w:noProof/>
          <w:kern w:val="2"/>
          <w14:ligatures w14:val="standardContextual"/>
        </w:rPr>
      </w:pPr>
      <w:hyperlink w:anchor="_Toc203645264" w:history="1">
        <w:r w:rsidR="005E546D" w:rsidRPr="00A806B0">
          <w:rPr>
            <w:rStyle w:val="Hyperlink"/>
            <w:rFonts w:asciiTheme="minorHAnsi" w:hAnsiTheme="minorHAnsi"/>
            <w:noProof/>
          </w:rPr>
          <w:t>Taking and the use and storage of images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_Toc203645264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41</w:t>
        </w:r>
        <w:r w:rsidR="005E546D" w:rsidRPr="00A806B0">
          <w:rPr>
            <w:rFonts w:asciiTheme="minorHAnsi" w:hAnsiTheme="minorHAnsi"/>
            <w:noProof/>
            <w:webHidden/>
          </w:rPr>
          <w:fldChar w:fldCharType="end"/>
        </w:r>
      </w:hyperlink>
    </w:p>
    <w:p w14:paraId="28AA5A9C" w14:textId="2B937E3D" w:rsidR="005E546D" w:rsidRPr="00A806B0" w:rsidRDefault="00AD39E1">
      <w:pPr>
        <w:pStyle w:val="TOC3"/>
        <w:rPr>
          <w:rFonts w:asciiTheme="minorHAnsi" w:eastAsiaTheme="minorEastAsia" w:hAnsiTheme="minorHAnsi" w:cstheme="minorBidi"/>
          <w:noProof/>
          <w:kern w:val="2"/>
          <w14:ligatures w14:val="standardContextual"/>
        </w:rPr>
      </w:pPr>
      <w:hyperlink w:anchor="_Toc203645265" w:history="1">
        <w:r w:rsidR="005E546D" w:rsidRPr="00A806B0">
          <w:rPr>
            <w:rStyle w:val="Hyperlink"/>
            <w:rFonts w:asciiTheme="minorHAnsi" w:hAnsiTheme="minorHAnsi"/>
            <w:noProof/>
          </w:rPr>
          <w:t>Transporting pupils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_Toc203645265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41</w:t>
        </w:r>
        <w:r w:rsidR="005E546D" w:rsidRPr="00A806B0">
          <w:rPr>
            <w:rFonts w:asciiTheme="minorHAnsi" w:hAnsiTheme="minorHAnsi"/>
            <w:noProof/>
            <w:webHidden/>
          </w:rPr>
          <w:fldChar w:fldCharType="end"/>
        </w:r>
      </w:hyperlink>
    </w:p>
    <w:p w14:paraId="2A62E9D1" w14:textId="4FF723AD" w:rsidR="005E546D" w:rsidRPr="00A806B0" w:rsidRDefault="00AD39E1">
      <w:pPr>
        <w:pStyle w:val="TOC3"/>
        <w:rPr>
          <w:rFonts w:asciiTheme="minorHAnsi" w:eastAsiaTheme="minorEastAsia" w:hAnsiTheme="minorHAnsi" w:cstheme="minorBidi"/>
          <w:noProof/>
          <w:kern w:val="2"/>
          <w14:ligatures w14:val="standardContextual"/>
        </w:rPr>
      </w:pPr>
      <w:hyperlink w:anchor="_Toc203645266" w:history="1">
        <w:r w:rsidR="005E546D" w:rsidRPr="00A806B0">
          <w:rPr>
            <w:rStyle w:val="Hyperlink"/>
            <w:rFonts w:asciiTheme="minorHAnsi" w:hAnsiTheme="minorHAnsi"/>
            <w:noProof/>
          </w:rPr>
          <w:t>Disqualification under the childcare act</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_Toc203645266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41</w:t>
        </w:r>
        <w:r w:rsidR="005E546D" w:rsidRPr="00A806B0">
          <w:rPr>
            <w:rFonts w:asciiTheme="minorHAnsi" w:hAnsiTheme="minorHAnsi"/>
            <w:noProof/>
            <w:webHidden/>
          </w:rPr>
          <w:fldChar w:fldCharType="end"/>
        </w:r>
      </w:hyperlink>
    </w:p>
    <w:p w14:paraId="2FB0B3EB" w14:textId="13FE6090" w:rsidR="005E546D" w:rsidRPr="00A806B0" w:rsidRDefault="00AD39E1">
      <w:pPr>
        <w:pStyle w:val="TOC3"/>
        <w:rPr>
          <w:rFonts w:asciiTheme="minorHAnsi" w:eastAsiaTheme="minorEastAsia" w:hAnsiTheme="minorHAnsi" w:cstheme="minorBidi"/>
          <w:noProof/>
          <w:kern w:val="2"/>
          <w14:ligatures w14:val="standardContextual"/>
        </w:rPr>
      </w:pPr>
      <w:hyperlink w:anchor="_Toc203645267" w:history="1">
        <w:r w:rsidR="005E546D" w:rsidRPr="00A806B0">
          <w:rPr>
            <w:rStyle w:val="Hyperlink"/>
            <w:rFonts w:asciiTheme="minorHAnsi" w:hAnsiTheme="minorHAnsi"/>
            <w:noProof/>
          </w:rPr>
          <w:t>Community Safety Incidents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_Toc203645267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41</w:t>
        </w:r>
        <w:r w:rsidR="005E546D" w:rsidRPr="00A806B0">
          <w:rPr>
            <w:rFonts w:asciiTheme="minorHAnsi" w:hAnsiTheme="minorHAnsi"/>
            <w:noProof/>
            <w:webHidden/>
          </w:rPr>
          <w:fldChar w:fldCharType="end"/>
        </w:r>
      </w:hyperlink>
    </w:p>
    <w:p w14:paraId="28F312AB" w14:textId="2C5AC6B6" w:rsidR="005E546D" w:rsidRPr="00A806B0" w:rsidRDefault="00AD39E1">
      <w:pPr>
        <w:pStyle w:val="TOC1"/>
        <w:tabs>
          <w:tab w:val="right" w:leader="dot" w:pos="9737"/>
        </w:tabs>
        <w:rPr>
          <w:rFonts w:asciiTheme="minorHAnsi" w:eastAsiaTheme="minorEastAsia" w:hAnsiTheme="minorHAnsi" w:cstheme="minorBidi"/>
          <w:noProof/>
          <w:kern w:val="2"/>
          <w14:ligatures w14:val="standardContextual"/>
        </w:rPr>
      </w:pPr>
      <w:hyperlink w:anchor="_Toc203645268" w:history="1">
        <w:r w:rsidR="005E546D" w:rsidRPr="00A806B0">
          <w:rPr>
            <w:rStyle w:val="Hyperlink"/>
            <w:rFonts w:asciiTheme="minorHAnsi" w:hAnsiTheme="minorHAnsi"/>
            <w:noProof/>
          </w:rPr>
          <w:t>Use of school or college premises for non-school / college activities</w:t>
        </w:r>
        <w:r w:rsidR="005E546D" w:rsidRPr="00A806B0">
          <w:rPr>
            <w:rFonts w:asciiTheme="minorHAnsi" w:hAnsiTheme="minorHAnsi"/>
            <w:noProof/>
            <w:webHidden/>
          </w:rPr>
          <w:tab/>
        </w:r>
        <w:r w:rsidR="005E546D" w:rsidRPr="00A806B0">
          <w:rPr>
            <w:rFonts w:asciiTheme="minorHAnsi" w:hAnsiTheme="minorHAnsi"/>
            <w:noProof/>
            <w:webHidden/>
          </w:rPr>
          <w:fldChar w:fldCharType="begin"/>
        </w:r>
        <w:r w:rsidR="005E546D" w:rsidRPr="00A806B0">
          <w:rPr>
            <w:rFonts w:asciiTheme="minorHAnsi" w:hAnsiTheme="minorHAnsi"/>
            <w:noProof/>
            <w:webHidden/>
          </w:rPr>
          <w:instrText xml:space="preserve"> PAGEREF _Toc203645268 \h </w:instrText>
        </w:r>
        <w:r w:rsidR="005E546D" w:rsidRPr="00A806B0">
          <w:rPr>
            <w:rFonts w:asciiTheme="minorHAnsi" w:hAnsiTheme="minorHAnsi"/>
            <w:noProof/>
            <w:webHidden/>
          </w:rPr>
        </w:r>
        <w:r w:rsidR="005E546D" w:rsidRPr="00A806B0">
          <w:rPr>
            <w:rFonts w:asciiTheme="minorHAnsi" w:hAnsiTheme="minorHAnsi"/>
            <w:noProof/>
            <w:webHidden/>
          </w:rPr>
          <w:fldChar w:fldCharType="separate"/>
        </w:r>
        <w:r w:rsidR="005E546D" w:rsidRPr="00A806B0">
          <w:rPr>
            <w:rFonts w:asciiTheme="minorHAnsi" w:hAnsiTheme="minorHAnsi"/>
            <w:noProof/>
            <w:webHidden/>
          </w:rPr>
          <w:t>42</w:t>
        </w:r>
        <w:r w:rsidR="005E546D" w:rsidRPr="00A806B0">
          <w:rPr>
            <w:rFonts w:asciiTheme="minorHAnsi" w:hAnsiTheme="minorHAnsi"/>
            <w:noProof/>
            <w:webHidden/>
          </w:rPr>
          <w:fldChar w:fldCharType="end"/>
        </w:r>
      </w:hyperlink>
    </w:p>
    <w:p w14:paraId="6AEDBA5C" w14:textId="101FEADD" w:rsidR="000C1E49" w:rsidRPr="00A806B0" w:rsidRDefault="000C1E49" w:rsidP="0EAD5EDF">
      <w:pPr>
        <w:pStyle w:val="ListParagraph"/>
        <w:rPr>
          <w:rStyle w:val="Strong"/>
          <w:rFonts w:asciiTheme="minorHAnsi" w:hAnsiTheme="minorHAnsi"/>
        </w:rPr>
      </w:pPr>
      <w:r w:rsidRPr="00A806B0">
        <w:rPr>
          <w:rStyle w:val="Strong"/>
          <w:rFonts w:asciiTheme="minorHAnsi" w:hAnsiTheme="minorHAnsi"/>
        </w:rPr>
        <w:fldChar w:fldCharType="end"/>
      </w:r>
    </w:p>
    <w:p w14:paraId="3D133F3A" w14:textId="77777777" w:rsidR="00EF57A7" w:rsidRPr="00A806B0" w:rsidRDefault="00EF57A7" w:rsidP="0EAD5EDF">
      <w:pPr>
        <w:rPr>
          <w:rFonts w:asciiTheme="minorHAnsi" w:hAnsiTheme="minorHAnsi"/>
        </w:rPr>
      </w:pPr>
    </w:p>
    <w:p w14:paraId="266D6BD0" w14:textId="4EE0E9E7" w:rsidR="00AE48CB" w:rsidRPr="00A806B0" w:rsidRDefault="00AE48CB" w:rsidP="0EAD5EDF">
      <w:pPr>
        <w:rPr>
          <w:rFonts w:asciiTheme="minorHAnsi" w:hAnsiTheme="minorHAnsi"/>
          <w:b/>
          <w:bCs/>
        </w:rPr>
      </w:pPr>
      <w:bookmarkStart w:id="4" w:name="_Toc481489360"/>
      <w:r w:rsidRPr="00A806B0">
        <w:rPr>
          <w:rFonts w:asciiTheme="minorHAnsi" w:hAnsiTheme="minorHAnsi"/>
        </w:rPr>
        <w:t xml:space="preserve">Any links to local or national advice and guidance can be accessed via the safeguarding in education webpages: </w:t>
      </w:r>
      <w:hyperlink r:id="rId19">
        <w:r w:rsidRPr="00A806B0">
          <w:rPr>
            <w:rStyle w:val="Hyperlink"/>
            <w:rFonts w:asciiTheme="minorHAnsi" w:hAnsiTheme="minorHAnsi"/>
          </w:rPr>
          <w:t>www.hants.gov.uk/educationandlearning/safeguardingchildren/guidance</w:t>
        </w:r>
      </w:hyperlink>
      <w:bookmarkEnd w:id="4"/>
      <w:r w:rsidRPr="00A806B0">
        <w:rPr>
          <w:rFonts w:asciiTheme="minorHAnsi" w:hAnsiTheme="minorHAnsi"/>
        </w:rPr>
        <w:t xml:space="preserve"> </w:t>
      </w:r>
    </w:p>
    <w:p w14:paraId="4ECDD8F0" w14:textId="77777777" w:rsidR="001B3000" w:rsidRPr="00A806B0" w:rsidRDefault="001B3000" w:rsidP="0EAD5EDF">
      <w:pPr>
        <w:rPr>
          <w:rFonts w:asciiTheme="minorHAnsi" w:hAnsiTheme="minorHAnsi"/>
        </w:rPr>
      </w:pPr>
    </w:p>
    <w:p w14:paraId="4A0848E0" w14:textId="77777777" w:rsidR="001B3000" w:rsidRPr="00A806B0" w:rsidRDefault="001B3000" w:rsidP="0EAD5EDF">
      <w:pPr>
        <w:rPr>
          <w:rFonts w:asciiTheme="minorHAnsi" w:hAnsiTheme="minorHAnsi"/>
        </w:rPr>
      </w:pPr>
      <w:r w:rsidRPr="00A806B0">
        <w:rPr>
          <w:rFonts w:asciiTheme="minorHAnsi" w:hAnsiTheme="minorHAnsi"/>
        </w:rPr>
        <w:t xml:space="preserve">Links to online specific advice and guidance can be found at  </w:t>
      </w:r>
    </w:p>
    <w:p w14:paraId="3AE0A379" w14:textId="257A18CA" w:rsidR="001B3000" w:rsidRPr="00A806B0" w:rsidRDefault="00AD39E1" w:rsidP="0EAD5EDF">
      <w:pPr>
        <w:rPr>
          <w:rFonts w:asciiTheme="minorHAnsi" w:hAnsiTheme="minorHAnsi"/>
        </w:rPr>
      </w:pPr>
      <w:hyperlink r:id="rId20">
        <w:r w:rsidR="001B3000" w:rsidRPr="00A806B0">
          <w:rPr>
            <w:rStyle w:val="Hyperlink"/>
            <w:rFonts w:asciiTheme="minorHAnsi" w:hAnsiTheme="minorHAnsi" w:cs="Arial"/>
          </w:rPr>
          <w:t>https://www.hants.gov.uk/socialcareandhealth/childrenandfamilies/safeguardingchildren/onlinesafety</w:t>
        </w:r>
      </w:hyperlink>
      <w:r w:rsidR="001B3000" w:rsidRPr="00A806B0">
        <w:rPr>
          <w:rFonts w:asciiTheme="minorHAnsi" w:hAnsiTheme="minorHAnsi"/>
        </w:rPr>
        <w:t xml:space="preserve"> </w:t>
      </w:r>
    </w:p>
    <w:p w14:paraId="56EC3A96" w14:textId="77777777" w:rsidR="001B3000" w:rsidRPr="00A806B0" w:rsidRDefault="001B3000" w:rsidP="0EAD5EDF">
      <w:pPr>
        <w:rPr>
          <w:rFonts w:asciiTheme="minorHAnsi" w:hAnsiTheme="minorHAnsi"/>
        </w:rPr>
      </w:pPr>
    </w:p>
    <w:p w14:paraId="3F908055" w14:textId="77777777" w:rsidR="001B3000" w:rsidRPr="00A806B0" w:rsidRDefault="001B3000" w:rsidP="0EAD5EDF">
      <w:pPr>
        <w:rPr>
          <w:rFonts w:asciiTheme="minorHAnsi" w:hAnsiTheme="minorHAnsi"/>
        </w:rPr>
      </w:pPr>
    </w:p>
    <w:p w14:paraId="25980FAD" w14:textId="5815B700" w:rsidR="00227F47" w:rsidRPr="00A806B0" w:rsidRDefault="00227F47" w:rsidP="0EAD5EDF">
      <w:pPr>
        <w:rPr>
          <w:rFonts w:asciiTheme="minorHAnsi" w:hAnsiTheme="minorHAnsi"/>
        </w:rPr>
      </w:pPr>
      <w:r w:rsidRPr="00A806B0">
        <w:rPr>
          <w:rFonts w:asciiTheme="minorHAnsi" w:hAnsiTheme="minorHAnsi"/>
        </w:rPr>
        <w:t>L</w:t>
      </w:r>
      <w:r w:rsidR="001B3000" w:rsidRPr="00A806B0">
        <w:rPr>
          <w:rFonts w:asciiTheme="minorHAnsi" w:hAnsiTheme="minorHAnsi"/>
        </w:rPr>
        <w:t xml:space="preserve">inks to other pages from the local authority on safeguarding can be found at </w:t>
      </w:r>
      <w:hyperlink r:id="rId21">
        <w:r w:rsidR="001B3000" w:rsidRPr="00A806B0">
          <w:rPr>
            <w:rStyle w:val="Hyperlink"/>
            <w:rFonts w:asciiTheme="minorHAnsi" w:hAnsiTheme="minorHAnsi" w:cs="Arial"/>
          </w:rPr>
          <w:t>https://www.hants.gov.uk/socialcareandhealth/childrenandfamilies/safeguardingchildren</w:t>
        </w:r>
      </w:hyperlink>
      <w:r w:rsidR="001B3000" w:rsidRPr="00A806B0">
        <w:rPr>
          <w:rFonts w:asciiTheme="minorHAnsi" w:hAnsiTheme="minorHAnsi"/>
        </w:rPr>
        <w:t xml:space="preserve"> </w:t>
      </w:r>
      <w:r w:rsidRPr="00A806B0">
        <w:rPr>
          <w:rFonts w:asciiTheme="minorHAnsi" w:hAnsiTheme="minorHAnsi"/>
        </w:rPr>
        <w:t xml:space="preserve"> </w:t>
      </w:r>
    </w:p>
    <w:p w14:paraId="559E2EAC" w14:textId="77777777" w:rsidR="00227F47" w:rsidRPr="00A806B0" w:rsidRDefault="00227F47" w:rsidP="0EAD5EDF">
      <w:pPr>
        <w:rPr>
          <w:rFonts w:asciiTheme="minorHAnsi" w:hAnsiTheme="minorHAnsi"/>
        </w:rPr>
      </w:pPr>
    </w:p>
    <w:p w14:paraId="3071599F" w14:textId="77777777" w:rsidR="00227F47" w:rsidRPr="00A806B0" w:rsidRDefault="00227F47" w:rsidP="0EAD5EDF">
      <w:pPr>
        <w:rPr>
          <w:rFonts w:asciiTheme="minorHAnsi" w:hAnsiTheme="minorHAnsi"/>
        </w:rPr>
      </w:pPr>
    </w:p>
    <w:p w14:paraId="0787FA23" w14:textId="77777777" w:rsidR="004813C6" w:rsidRPr="00A806B0" w:rsidRDefault="00227F47" w:rsidP="0EAD5EDF">
      <w:pPr>
        <w:rPr>
          <w:rFonts w:asciiTheme="minorHAnsi" w:hAnsiTheme="minorHAnsi"/>
        </w:rPr>
      </w:pPr>
      <w:r w:rsidRPr="00A806B0">
        <w:rPr>
          <w:rFonts w:asciiTheme="minorHAnsi" w:hAnsiTheme="minorHAnsi"/>
        </w:rPr>
        <w:t xml:space="preserve">The </w:t>
      </w:r>
      <w:r w:rsidR="004813C6" w:rsidRPr="00A806B0">
        <w:rPr>
          <w:rFonts w:asciiTheme="minorHAnsi" w:hAnsiTheme="minorHAnsi"/>
        </w:rPr>
        <w:t xml:space="preserve">procedures </w:t>
      </w:r>
      <w:r w:rsidRPr="00A806B0">
        <w:rPr>
          <w:rFonts w:asciiTheme="minorHAnsi" w:hAnsiTheme="minorHAnsi"/>
        </w:rPr>
        <w:t xml:space="preserve">of the Hampshire Safeguarding Children </w:t>
      </w:r>
      <w:r w:rsidR="00462585" w:rsidRPr="00A806B0">
        <w:rPr>
          <w:rFonts w:asciiTheme="minorHAnsi" w:hAnsiTheme="minorHAnsi"/>
        </w:rPr>
        <w:t>Partnership</w:t>
      </w:r>
      <w:r w:rsidRPr="00A806B0">
        <w:rPr>
          <w:rFonts w:asciiTheme="minorHAnsi" w:hAnsiTheme="minorHAnsi"/>
        </w:rPr>
        <w:t xml:space="preserve"> can be accessed at</w:t>
      </w:r>
    </w:p>
    <w:p w14:paraId="0693CE3C" w14:textId="5820F6CA" w:rsidR="00830C7F" w:rsidRPr="00A806B0" w:rsidRDefault="00AD39E1" w:rsidP="0EAD5EDF">
      <w:pPr>
        <w:rPr>
          <w:rFonts w:asciiTheme="minorHAnsi" w:hAnsiTheme="minorHAnsi"/>
          <w:b/>
          <w:bCs/>
        </w:rPr>
      </w:pPr>
      <w:hyperlink r:id="rId22">
        <w:r w:rsidR="00C82F4E" w:rsidRPr="00A806B0">
          <w:rPr>
            <w:rStyle w:val="Hyperlink"/>
            <w:rFonts w:asciiTheme="minorHAnsi" w:hAnsiTheme="minorHAnsi" w:cs="Arial"/>
          </w:rPr>
          <w:t>http://hipsprocedures.org.uk/page/contents</w:t>
        </w:r>
      </w:hyperlink>
      <w:r w:rsidR="00C82F4E" w:rsidRPr="0EAD5EDF">
        <w:rPr>
          <w:rStyle w:val="Hyperlink"/>
          <w:rFonts w:cs="Arial"/>
        </w:rPr>
        <w:t xml:space="preserve"> </w:t>
      </w:r>
      <w:r w:rsidR="00E80A14" w:rsidRPr="0EAD5EDF">
        <w:rPr>
          <w:b/>
          <w:bCs/>
        </w:rPr>
        <w:br w:type="page"/>
      </w:r>
      <w:bookmarkStart w:id="5" w:name="_Toc17197715"/>
      <w:r w:rsidR="00A806B0" w:rsidRPr="00A806B0">
        <w:rPr>
          <w:rFonts w:asciiTheme="minorHAnsi" w:hAnsiTheme="minorHAnsi"/>
          <w:b/>
          <w:bCs/>
          <w:iCs/>
        </w:rPr>
        <w:lastRenderedPageBreak/>
        <w:t>Smannell Field School</w:t>
      </w:r>
      <w:r w:rsidR="0019639A" w:rsidRPr="00A806B0">
        <w:rPr>
          <w:rFonts w:asciiTheme="minorHAnsi" w:hAnsiTheme="minorHAnsi"/>
          <w:b/>
          <w:bCs/>
          <w:iCs/>
        </w:rPr>
        <w:t xml:space="preserve"> </w:t>
      </w:r>
      <w:r w:rsidR="00830C7F" w:rsidRPr="00A806B0">
        <w:rPr>
          <w:rFonts w:asciiTheme="minorHAnsi" w:hAnsiTheme="minorHAnsi"/>
          <w:b/>
          <w:bCs/>
        </w:rPr>
        <w:t xml:space="preserve">Safeguarding </w:t>
      </w:r>
      <w:r w:rsidR="00BB27B0" w:rsidRPr="00A806B0">
        <w:rPr>
          <w:rFonts w:asciiTheme="minorHAnsi" w:hAnsiTheme="minorHAnsi"/>
          <w:b/>
          <w:bCs/>
        </w:rPr>
        <w:t>Policy</w:t>
      </w:r>
      <w:bookmarkEnd w:id="5"/>
    </w:p>
    <w:p w14:paraId="6F5B8C24" w14:textId="77777777" w:rsidR="00F439D3" w:rsidRPr="00A806B0" w:rsidRDefault="00F030E8" w:rsidP="0EAD5EDF">
      <w:pPr>
        <w:rPr>
          <w:rFonts w:asciiTheme="minorHAnsi" w:hAnsiTheme="minorHAnsi"/>
        </w:rPr>
      </w:pPr>
      <w:r w:rsidRPr="00A806B0">
        <w:rPr>
          <w:rFonts w:asciiTheme="minorHAnsi" w:hAnsiTheme="minorHAnsi"/>
        </w:rPr>
        <w:fldChar w:fldCharType="begin"/>
      </w:r>
      <w:r w:rsidRPr="00A806B0">
        <w:rPr>
          <w:rFonts w:asciiTheme="minorHAnsi" w:hAnsiTheme="minorHAnsi"/>
        </w:rPr>
        <w:instrText xml:space="preserve"> XE "</w:instrText>
      </w:r>
      <w:r w:rsidRPr="00A806B0">
        <w:rPr>
          <w:rFonts w:asciiTheme="minorHAnsi" w:hAnsiTheme="minorHAnsi"/>
          <w:i/>
          <w:iCs/>
        </w:rPr>
        <w:instrText xml:space="preserve">Name of school </w:instrText>
      </w:r>
      <w:r w:rsidRPr="00A806B0">
        <w:rPr>
          <w:rFonts w:asciiTheme="minorHAnsi" w:hAnsiTheme="minorHAnsi"/>
        </w:rPr>
        <w:instrText xml:space="preserve">Child Protection Policy" </w:instrText>
      </w:r>
      <w:r w:rsidRPr="00A806B0">
        <w:rPr>
          <w:rFonts w:asciiTheme="minorHAnsi" w:hAnsiTheme="minorHAnsi"/>
        </w:rPr>
        <w:fldChar w:fldCharType="end"/>
      </w:r>
    </w:p>
    <w:p w14:paraId="261C31B2" w14:textId="77777777" w:rsidR="00F9274C" w:rsidRPr="00A806B0" w:rsidRDefault="00F9274C" w:rsidP="0EAD5EDF">
      <w:pPr>
        <w:rPr>
          <w:rFonts w:asciiTheme="minorHAnsi" w:hAnsiTheme="minorHAnsi"/>
        </w:rPr>
      </w:pPr>
    </w:p>
    <w:p w14:paraId="22AB53CE" w14:textId="54D73880" w:rsidR="00830C7F" w:rsidRPr="00A806B0" w:rsidRDefault="006E7F77" w:rsidP="0EAD5EDF">
      <w:pPr>
        <w:rPr>
          <w:rFonts w:asciiTheme="minorHAnsi" w:hAnsiTheme="minorHAnsi"/>
        </w:rPr>
      </w:pPr>
      <w:r w:rsidRPr="00A806B0">
        <w:rPr>
          <w:rFonts w:asciiTheme="minorHAnsi" w:hAnsiTheme="minorHAnsi"/>
          <w:b/>
          <w:noProof/>
          <w:lang w:val="en-US" w:eastAsia="en-US"/>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F618A5" w:rsidRDefault="00F618A5" w:rsidP="00E50C4B">
                            <w:r>
                              <w:t>Policy Statement</w:t>
                            </w:r>
                          </w:p>
                          <w:p w14:paraId="3D3DDE46" w14:textId="77777777" w:rsidR="00F618A5" w:rsidRDefault="00F618A5" w:rsidP="00404893"/>
                          <w:p w14:paraId="09850A16" w14:textId="77777777" w:rsidR="00F618A5" w:rsidRDefault="00F618A5"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F618A5" w:rsidRDefault="00F618A5" w:rsidP="00F86463"/>
                          <w:p w14:paraId="76BF145A" w14:textId="77777777" w:rsidR="00F618A5" w:rsidRDefault="00F618A5">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F8833F" id="AutoShape 93" o:spid="_x0000_s1027"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" strokecolor="#7f7f7f" strokeweight="1.5pt">
                <v:textbo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0A806B0">
        <w:rPr>
          <w:rFonts w:asciiTheme="minorHAnsi" w:hAnsiTheme="minorHAnsi"/>
        </w:rPr>
        <w:t>This policy should be read in conjunction with the school</w:t>
      </w:r>
      <w:r w:rsidR="00E26CBD" w:rsidRPr="00A806B0">
        <w:rPr>
          <w:rFonts w:asciiTheme="minorHAnsi" w:hAnsiTheme="minorHAnsi"/>
        </w:rPr>
        <w:t>’</w:t>
      </w:r>
      <w:r w:rsidR="00830C7F" w:rsidRPr="00A806B0">
        <w:rPr>
          <w:rFonts w:asciiTheme="minorHAnsi" w:hAnsiTheme="minorHAnsi"/>
        </w:rPr>
        <w:t>s Child Protection Policy and Staff Behaviour Policy/Code of Conduct</w:t>
      </w:r>
    </w:p>
    <w:p w14:paraId="21BACD05" w14:textId="77777777" w:rsidR="00346B47" w:rsidRPr="00A806B0" w:rsidRDefault="00346B47" w:rsidP="0EAD5EDF">
      <w:pPr>
        <w:rPr>
          <w:rFonts w:asciiTheme="minorHAnsi" w:hAnsiTheme="minorHAnsi"/>
        </w:rPr>
      </w:pPr>
    </w:p>
    <w:p w14:paraId="4946E5EE" w14:textId="0E51AC37" w:rsidR="005E3731" w:rsidRPr="00A806B0" w:rsidRDefault="006E7F77" w:rsidP="0EAD5EDF">
      <w:pPr>
        <w:rPr>
          <w:rFonts w:asciiTheme="minorHAnsi" w:hAnsiTheme="minorHAnsi"/>
        </w:rPr>
      </w:pPr>
      <w:r w:rsidRPr="00A806B0">
        <w:rPr>
          <w:rFonts w:asciiTheme="minorHAnsi" w:hAnsiTheme="minorHAnsi"/>
          <w:noProof/>
          <w:lang w:val="en-US" w:eastAsia="en-US"/>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F618A5" w:rsidRPr="007551B5" w:rsidRDefault="00F618A5" w:rsidP="00E50C4B">
                            <w:r w:rsidRPr="007551B5">
                              <w:t>Aims</w:t>
                            </w:r>
                          </w:p>
                          <w:p w14:paraId="5DB0AAC1" w14:textId="77777777" w:rsidR="00F618A5" w:rsidRDefault="00F618A5" w:rsidP="00404893"/>
                          <w:p w14:paraId="5D939849" w14:textId="77777777" w:rsidR="00F618A5" w:rsidRDefault="00F618A5"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F618A5" w:rsidRDefault="00F618A5" w:rsidP="00F86463">
                            <w:pPr>
                              <w:numPr>
                                <w:ilvl w:val="0"/>
                                <w:numId w:val="3"/>
                              </w:numPr>
                            </w:pPr>
                            <w:r>
                              <w:t>To ensure consistent good practice across the school.</w:t>
                            </w:r>
                          </w:p>
                          <w:p w14:paraId="550B9B9E" w14:textId="77777777" w:rsidR="00F618A5" w:rsidRDefault="00F618A5">
                            <w:pPr>
                              <w:numPr>
                                <w:ilvl w:val="0"/>
                                <w:numId w:val="3"/>
                              </w:numPr>
                            </w:pPr>
                            <w:r>
                              <w:t xml:space="preserve">To demonstrate our commitment to protecting children. </w:t>
                            </w:r>
                          </w:p>
                          <w:p w14:paraId="395DCF92" w14:textId="77777777" w:rsidR="00F618A5" w:rsidRDefault="00F618A5"/>
                          <w:p w14:paraId="5EF0F658" w14:textId="77777777" w:rsidR="00F618A5" w:rsidRDefault="00F61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CFC10F" id="Rectangle 96" o:spid="_x0000_s1028"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" strokecolor="#7f7f7f" strokeweight="1.5pt">
                <v:textbo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v:textbox>
                <w10:wrap type="tight"/>
              </v:rect>
            </w:pict>
          </mc:Fallback>
        </mc:AlternateContent>
      </w:r>
    </w:p>
    <w:p w14:paraId="3FEFBF7E" w14:textId="77777777" w:rsidR="00ED4D41" w:rsidRPr="00A806B0" w:rsidRDefault="00ED4D41" w:rsidP="0EAD5EDF">
      <w:pPr>
        <w:rPr>
          <w:rFonts w:asciiTheme="minorHAnsi" w:hAnsiTheme="minorHAnsi"/>
        </w:rPr>
      </w:pPr>
    </w:p>
    <w:p w14:paraId="794A1942" w14:textId="77777777" w:rsidR="00BB27B0" w:rsidRPr="00A806B0" w:rsidRDefault="00CC196D" w:rsidP="0EAD5EDF">
      <w:pPr>
        <w:rPr>
          <w:rFonts w:asciiTheme="minorHAnsi" w:hAnsiTheme="minorHAnsi"/>
        </w:rPr>
      </w:pPr>
      <w:r w:rsidRPr="00A806B0">
        <w:rPr>
          <w:rFonts w:asciiTheme="minorHAnsi" w:hAnsiTheme="minorHAnsi"/>
        </w:rPr>
        <w:t>Principles</w:t>
      </w:r>
      <w:r w:rsidR="00ED4D41" w:rsidRPr="00A806B0">
        <w:rPr>
          <w:rFonts w:asciiTheme="minorHAnsi" w:hAnsiTheme="minorHAnsi"/>
        </w:rPr>
        <w:t xml:space="preserve"> and </w:t>
      </w:r>
      <w:r w:rsidR="009F5645" w:rsidRPr="00A806B0">
        <w:rPr>
          <w:rFonts w:asciiTheme="minorHAnsi" w:hAnsiTheme="minorHAnsi"/>
        </w:rPr>
        <w:t>V</w:t>
      </w:r>
      <w:r w:rsidR="00ED4D41" w:rsidRPr="00A806B0">
        <w:rPr>
          <w:rFonts w:asciiTheme="minorHAnsi" w:hAnsiTheme="minorHAnsi"/>
        </w:rPr>
        <w:t>alues</w:t>
      </w:r>
    </w:p>
    <w:p w14:paraId="2AB7F416" w14:textId="77777777" w:rsidR="00346B47" w:rsidRPr="00A806B0" w:rsidRDefault="00346B47" w:rsidP="0EAD5EDF">
      <w:pPr>
        <w:rPr>
          <w:rFonts w:asciiTheme="minorHAnsi" w:hAnsiTheme="minorHAnsi"/>
        </w:rPr>
      </w:pPr>
    </w:p>
    <w:p w14:paraId="1A64E010" w14:textId="2567E98F" w:rsidR="004B7061" w:rsidRPr="00A806B0" w:rsidRDefault="00CA5F3C" w:rsidP="0EAD5EDF">
      <w:pPr>
        <w:rPr>
          <w:rFonts w:asciiTheme="minorHAnsi" w:hAnsiTheme="minorHAnsi"/>
        </w:rPr>
      </w:pPr>
      <w:r w:rsidRPr="00A806B0">
        <w:rPr>
          <w:rFonts w:asciiTheme="minorHAnsi" w:hAnsiTheme="minorHAnsi"/>
        </w:rPr>
        <w:t xml:space="preserve">Safeguarding </w:t>
      </w:r>
      <w:r w:rsidR="004B7061" w:rsidRPr="00A806B0">
        <w:rPr>
          <w:rFonts w:asciiTheme="minorHAnsi" w:hAnsiTheme="minorHAnsi"/>
        </w:rPr>
        <w:t xml:space="preserve">and promoting the welfare of children </w:t>
      </w:r>
      <w:r w:rsidRPr="00A806B0">
        <w:rPr>
          <w:rFonts w:asciiTheme="minorHAnsi" w:hAnsiTheme="minorHAnsi"/>
        </w:rPr>
        <w:t xml:space="preserve">is everyone’s responsibility. </w:t>
      </w:r>
      <w:r w:rsidR="004B7061" w:rsidRPr="00A806B0">
        <w:rPr>
          <w:rFonts w:asciiTheme="minorHAnsi" w:hAnsiTheme="minorHAnsi"/>
        </w:rPr>
        <w:t xml:space="preserve">Everyone who comes into contact with children and their families has a role to play. In order to fulfil this responsibility effectively, all </w:t>
      </w:r>
      <w:r w:rsidR="00EC1D80" w:rsidRPr="00A806B0">
        <w:rPr>
          <w:rFonts w:asciiTheme="minorHAnsi" w:hAnsiTheme="minorHAnsi"/>
        </w:rPr>
        <w:t>staff</w:t>
      </w:r>
      <w:r w:rsidR="004B7061" w:rsidRPr="00A806B0">
        <w:rPr>
          <w:rFonts w:asciiTheme="minorHAnsi" w:hAnsiTheme="minorHAnsi"/>
        </w:rPr>
        <w:t xml:space="preserve"> should make sure their approach is </w:t>
      </w:r>
      <w:r w:rsidR="664E5E91" w:rsidRPr="00A806B0">
        <w:rPr>
          <w:rFonts w:asciiTheme="minorHAnsi" w:hAnsiTheme="minorHAnsi"/>
        </w:rPr>
        <w:t>child centred</w:t>
      </w:r>
      <w:r w:rsidR="004B7061" w:rsidRPr="00A806B0">
        <w:rPr>
          <w:rFonts w:asciiTheme="minorHAnsi" w:hAnsiTheme="minorHAnsi"/>
        </w:rPr>
        <w:t>. This means that they should consider, at all times, what is in the best interests of the child.</w:t>
      </w:r>
    </w:p>
    <w:p w14:paraId="53211A1B" w14:textId="77777777" w:rsidR="00EB5D20" w:rsidRPr="00A806B0" w:rsidRDefault="00EB5D20" w:rsidP="0EAD5EDF">
      <w:pPr>
        <w:rPr>
          <w:rFonts w:asciiTheme="minorHAnsi" w:hAnsiTheme="minorHAnsi"/>
        </w:rPr>
      </w:pPr>
    </w:p>
    <w:p w14:paraId="37F35241" w14:textId="3657F829" w:rsidR="00EB5D20" w:rsidRPr="00A806B0" w:rsidRDefault="00EB5D20" w:rsidP="0EAD5EDF">
      <w:pPr>
        <w:rPr>
          <w:rFonts w:asciiTheme="minorHAnsi" w:hAnsiTheme="minorHAnsi"/>
        </w:rPr>
      </w:pPr>
      <w:r w:rsidRPr="00A806B0">
        <w:rPr>
          <w:rFonts w:asciiTheme="minorHAnsi" w:hAnsiTheme="minorHAnsi"/>
        </w:rPr>
        <w:t>Safeguarding</w:t>
      </w:r>
      <w:r w:rsidR="007609BE" w:rsidRPr="00A806B0">
        <w:rPr>
          <w:rFonts w:asciiTheme="minorHAnsi" w:hAnsiTheme="minorHAnsi"/>
        </w:rPr>
        <w:t xml:space="preserve"> measures are </w:t>
      </w:r>
      <w:r w:rsidR="008E58B8" w:rsidRPr="00A806B0">
        <w:rPr>
          <w:rFonts w:asciiTheme="minorHAnsi" w:hAnsiTheme="minorHAnsi"/>
        </w:rPr>
        <w:t>put in place to minimise harm to children.</w:t>
      </w:r>
      <w:r w:rsidR="00035EC3" w:rsidRPr="00A806B0">
        <w:rPr>
          <w:rFonts w:asciiTheme="minorHAnsi" w:hAnsiTheme="minorHAnsi"/>
        </w:rPr>
        <w:t xml:space="preserve"> </w:t>
      </w:r>
      <w:r w:rsidRPr="00A806B0">
        <w:rPr>
          <w:rFonts w:asciiTheme="minorHAnsi" w:hAnsiTheme="minorHAnsi"/>
        </w:rPr>
        <w:t xml:space="preserve">There </w:t>
      </w:r>
      <w:r w:rsidR="009A4269" w:rsidRPr="00A806B0">
        <w:rPr>
          <w:rFonts w:asciiTheme="minorHAnsi" w:hAnsiTheme="minorHAnsi"/>
        </w:rPr>
        <w:t xml:space="preserve">may </w:t>
      </w:r>
      <w:r w:rsidRPr="00A806B0">
        <w:rPr>
          <w:rFonts w:asciiTheme="minorHAnsi" w:hAnsiTheme="minorHAnsi"/>
        </w:rPr>
        <w:t xml:space="preserve">be </w:t>
      </w:r>
      <w:r w:rsidR="009100FE" w:rsidRPr="00A806B0">
        <w:rPr>
          <w:rFonts w:asciiTheme="minorHAnsi" w:hAnsiTheme="minorHAnsi"/>
        </w:rPr>
        <w:t xml:space="preserve">occasions </w:t>
      </w:r>
      <w:r w:rsidRPr="00A806B0">
        <w:rPr>
          <w:rFonts w:asciiTheme="minorHAnsi" w:hAnsiTheme="minorHAnsi"/>
        </w:rPr>
        <w:t xml:space="preserve">where </w:t>
      </w:r>
      <w:r w:rsidR="0065061C" w:rsidRPr="00A806B0">
        <w:rPr>
          <w:rFonts w:asciiTheme="minorHAnsi" w:hAnsiTheme="minorHAnsi"/>
        </w:rPr>
        <w:t xml:space="preserve">gaps or deficiencies </w:t>
      </w:r>
      <w:r w:rsidR="00035EC3" w:rsidRPr="00A806B0">
        <w:rPr>
          <w:rFonts w:asciiTheme="minorHAnsi" w:hAnsiTheme="minorHAnsi"/>
        </w:rPr>
        <w:t>in</w:t>
      </w:r>
      <w:r w:rsidRPr="00A806B0">
        <w:rPr>
          <w:rFonts w:asciiTheme="minorHAnsi" w:hAnsiTheme="minorHAnsi"/>
        </w:rPr>
        <w:t xml:space="preserve"> </w:t>
      </w:r>
      <w:r w:rsidR="009100FE" w:rsidRPr="00A806B0">
        <w:rPr>
          <w:rFonts w:asciiTheme="minorHAnsi" w:hAnsiTheme="minorHAnsi"/>
        </w:rPr>
        <w:t>our</w:t>
      </w:r>
      <w:r w:rsidRPr="00A806B0">
        <w:rPr>
          <w:rFonts w:asciiTheme="minorHAnsi" w:hAnsiTheme="minorHAnsi"/>
        </w:rPr>
        <w:t xml:space="preserve"> policies and processes </w:t>
      </w:r>
      <w:r w:rsidR="0065061C" w:rsidRPr="00A806B0">
        <w:rPr>
          <w:rFonts w:asciiTheme="minorHAnsi" w:hAnsiTheme="minorHAnsi"/>
        </w:rPr>
        <w:t xml:space="preserve">will be highlighted. In these </w:t>
      </w:r>
      <w:r w:rsidR="00462585" w:rsidRPr="00A806B0">
        <w:rPr>
          <w:rFonts w:asciiTheme="minorHAnsi" w:hAnsiTheme="minorHAnsi"/>
        </w:rPr>
        <w:t>situations,</w:t>
      </w:r>
      <w:r w:rsidR="0065061C" w:rsidRPr="00A806B0">
        <w:rPr>
          <w:rFonts w:asciiTheme="minorHAnsi" w:hAnsiTheme="minorHAnsi"/>
        </w:rPr>
        <w:t xml:space="preserve"> a review will be carried out in order to identify </w:t>
      </w:r>
      <w:r w:rsidRPr="00A806B0">
        <w:rPr>
          <w:rFonts w:asciiTheme="minorHAnsi" w:hAnsiTheme="minorHAnsi"/>
        </w:rPr>
        <w:t xml:space="preserve">learning </w:t>
      </w:r>
      <w:r w:rsidR="0065061C" w:rsidRPr="00A806B0">
        <w:rPr>
          <w:rFonts w:asciiTheme="minorHAnsi" w:hAnsiTheme="minorHAnsi"/>
        </w:rPr>
        <w:t>and</w:t>
      </w:r>
      <w:r w:rsidRPr="00A806B0">
        <w:rPr>
          <w:rFonts w:asciiTheme="minorHAnsi" w:hAnsiTheme="minorHAnsi"/>
        </w:rPr>
        <w:t xml:space="preserve"> inform the policy, practice and culture of the school</w:t>
      </w:r>
      <w:r w:rsidR="00AF477A" w:rsidRPr="00A806B0">
        <w:rPr>
          <w:rFonts w:asciiTheme="minorHAnsi" w:hAnsiTheme="minorHAnsi"/>
        </w:rPr>
        <w:t xml:space="preserve">. </w:t>
      </w:r>
    </w:p>
    <w:p w14:paraId="0CA7564B" w14:textId="77777777" w:rsidR="000A133C" w:rsidRPr="00A806B0" w:rsidRDefault="000A133C" w:rsidP="0EAD5EDF">
      <w:pPr>
        <w:rPr>
          <w:rFonts w:asciiTheme="minorHAnsi" w:hAnsiTheme="minorHAnsi"/>
        </w:rPr>
      </w:pPr>
    </w:p>
    <w:p w14:paraId="0AA62416" w14:textId="186CFAD3" w:rsidR="00BB27B0" w:rsidRPr="00A806B0" w:rsidRDefault="00953180" w:rsidP="0EAD5EDF">
      <w:pPr>
        <w:rPr>
          <w:rFonts w:asciiTheme="minorHAnsi" w:hAnsiTheme="minorHAnsi"/>
        </w:rPr>
      </w:pPr>
      <w:r w:rsidRPr="00A806B0">
        <w:rPr>
          <w:rFonts w:asciiTheme="minorHAnsi" w:hAnsiTheme="minorHAnsi"/>
        </w:rPr>
        <w:t xml:space="preserve">All pupils in our school </w:t>
      </w:r>
      <w:r w:rsidR="00711834" w:rsidRPr="00A806B0">
        <w:rPr>
          <w:rFonts w:asciiTheme="minorHAnsi" w:hAnsiTheme="minorHAnsi"/>
        </w:rPr>
        <w:t>can</w:t>
      </w:r>
      <w:r w:rsidRPr="00A806B0">
        <w:rPr>
          <w:rFonts w:asciiTheme="minorHAnsi" w:hAnsiTheme="minorHAnsi"/>
        </w:rPr>
        <w:t xml:space="preserve"> talk to any member of staff </w:t>
      </w:r>
      <w:r w:rsidR="00462585" w:rsidRPr="00A806B0">
        <w:rPr>
          <w:rFonts w:asciiTheme="minorHAnsi" w:hAnsiTheme="minorHAnsi"/>
        </w:rPr>
        <w:t>about situations</w:t>
      </w:r>
      <w:r w:rsidR="00DA6F36" w:rsidRPr="00A806B0">
        <w:rPr>
          <w:rFonts w:asciiTheme="minorHAnsi" w:hAnsiTheme="minorHAnsi"/>
        </w:rPr>
        <w:t>,</w:t>
      </w:r>
      <w:r w:rsidR="00462585" w:rsidRPr="00A806B0">
        <w:rPr>
          <w:rFonts w:asciiTheme="minorHAnsi" w:hAnsiTheme="minorHAnsi"/>
        </w:rPr>
        <w:t xml:space="preserve"> or </w:t>
      </w:r>
      <w:r w:rsidRPr="00A806B0">
        <w:rPr>
          <w:rFonts w:asciiTheme="minorHAnsi" w:hAnsiTheme="minorHAnsi"/>
        </w:rPr>
        <w:t>to share concerns</w:t>
      </w:r>
      <w:r w:rsidR="00DA6F36" w:rsidRPr="00A806B0">
        <w:rPr>
          <w:rFonts w:asciiTheme="minorHAnsi" w:hAnsiTheme="minorHAnsi"/>
        </w:rPr>
        <w:t>,</w:t>
      </w:r>
      <w:r w:rsidRPr="00A806B0">
        <w:rPr>
          <w:rFonts w:asciiTheme="minorHAnsi" w:hAnsiTheme="minorHAnsi"/>
        </w:rPr>
        <w:t xml:space="preserve"> which are </w:t>
      </w:r>
      <w:r w:rsidR="00462585" w:rsidRPr="00A806B0">
        <w:rPr>
          <w:rFonts w:asciiTheme="minorHAnsi" w:hAnsiTheme="minorHAnsi"/>
        </w:rPr>
        <w:t>causing</w:t>
      </w:r>
      <w:r w:rsidRPr="00A806B0">
        <w:rPr>
          <w:rFonts w:asciiTheme="minorHAnsi" w:hAnsiTheme="minorHAnsi"/>
        </w:rPr>
        <w:t xml:space="preserve"> them worries. The staff will listen to the pupil, take their worries seriously and share the information with the safeguarding lead.</w:t>
      </w:r>
    </w:p>
    <w:p w14:paraId="27DF270D" w14:textId="77777777" w:rsidR="006B2B52" w:rsidRPr="00A806B0" w:rsidRDefault="006B2B52" w:rsidP="0EAD5EDF">
      <w:pPr>
        <w:rPr>
          <w:rFonts w:asciiTheme="minorHAnsi" w:hAnsiTheme="minorHAnsi"/>
        </w:rPr>
      </w:pPr>
    </w:p>
    <w:p w14:paraId="22C3133F" w14:textId="7583E83B" w:rsidR="00953180" w:rsidRPr="00A806B0" w:rsidRDefault="00953180" w:rsidP="0EAD5EDF">
      <w:pPr>
        <w:rPr>
          <w:rFonts w:asciiTheme="minorHAnsi" w:hAnsiTheme="minorHAnsi"/>
        </w:rPr>
      </w:pPr>
      <w:r w:rsidRPr="00A806B0">
        <w:rPr>
          <w:rFonts w:asciiTheme="minorHAnsi" w:hAnsiTheme="minorHAnsi"/>
        </w:rPr>
        <w:t xml:space="preserve">In addition, we provide pupils with information </w:t>
      </w:r>
      <w:r w:rsidR="7FEF0BE8" w:rsidRPr="00A806B0">
        <w:rPr>
          <w:rFonts w:asciiTheme="minorHAnsi" w:hAnsiTheme="minorHAnsi"/>
        </w:rPr>
        <w:t>about who</w:t>
      </w:r>
      <w:r w:rsidRPr="00A806B0">
        <w:rPr>
          <w:rFonts w:asciiTheme="minorHAnsi" w:hAnsiTheme="minorHAnsi"/>
        </w:rPr>
        <w:t xml:space="preserve"> they can talk to outside of school</w:t>
      </w:r>
      <w:r w:rsidR="009A4269" w:rsidRPr="00A806B0">
        <w:rPr>
          <w:rFonts w:asciiTheme="minorHAnsi" w:hAnsiTheme="minorHAnsi"/>
        </w:rPr>
        <w:t>,</w:t>
      </w:r>
      <w:r w:rsidRPr="00A806B0">
        <w:rPr>
          <w:rFonts w:asciiTheme="minorHAnsi" w:hAnsiTheme="minorHAnsi"/>
        </w:rPr>
        <w:t xml:space="preserve"> both within the community and </w:t>
      </w:r>
      <w:r w:rsidR="00215B00" w:rsidRPr="00A806B0">
        <w:rPr>
          <w:rFonts w:asciiTheme="minorHAnsi" w:hAnsiTheme="minorHAnsi"/>
        </w:rPr>
        <w:t xml:space="preserve">with local or national organisations </w:t>
      </w:r>
      <w:r w:rsidR="009A4269" w:rsidRPr="00A806B0">
        <w:rPr>
          <w:rFonts w:asciiTheme="minorHAnsi" w:hAnsiTheme="minorHAnsi"/>
        </w:rPr>
        <w:t>that</w:t>
      </w:r>
      <w:r w:rsidR="00215B00" w:rsidRPr="00A806B0">
        <w:rPr>
          <w:rFonts w:asciiTheme="minorHAnsi" w:hAnsiTheme="minorHAnsi"/>
        </w:rPr>
        <w:t xml:space="preserve"> can provide support or help.</w:t>
      </w:r>
    </w:p>
    <w:p w14:paraId="30C614A8" w14:textId="77777777" w:rsidR="00215B00" w:rsidRPr="00A806B0" w:rsidRDefault="00215B00" w:rsidP="0EAD5EDF">
      <w:pPr>
        <w:rPr>
          <w:rFonts w:asciiTheme="minorHAnsi" w:hAnsiTheme="minorHAnsi"/>
        </w:rPr>
      </w:pPr>
    </w:p>
    <w:p w14:paraId="3A13306C" w14:textId="77777777" w:rsidR="00BB27B0" w:rsidRPr="00A806B0" w:rsidRDefault="00BB27B0" w:rsidP="0EAD5EDF">
      <w:pPr>
        <w:rPr>
          <w:rFonts w:asciiTheme="minorHAnsi" w:hAnsiTheme="minorHAnsi"/>
        </w:rPr>
      </w:pPr>
      <w:r w:rsidRPr="00A806B0">
        <w:rPr>
          <w:rFonts w:asciiTheme="minorHAnsi" w:hAnsiTheme="minorHAnsi"/>
        </w:rPr>
        <w:lastRenderedPageBreak/>
        <w:t xml:space="preserve">As a school, we review this policy </w:t>
      </w:r>
      <w:r w:rsidR="00EB5D20" w:rsidRPr="00A806B0">
        <w:rPr>
          <w:rFonts w:asciiTheme="minorHAnsi" w:hAnsiTheme="minorHAnsi"/>
        </w:rPr>
        <w:t xml:space="preserve">at least </w:t>
      </w:r>
      <w:r w:rsidRPr="00A806B0">
        <w:rPr>
          <w:rFonts w:asciiTheme="minorHAnsi" w:hAnsiTheme="minorHAnsi"/>
        </w:rPr>
        <w:t xml:space="preserve">annually in line with </w:t>
      </w:r>
      <w:r w:rsidR="00704477" w:rsidRPr="00A806B0">
        <w:rPr>
          <w:rFonts w:asciiTheme="minorHAnsi" w:hAnsiTheme="minorHAnsi"/>
        </w:rPr>
        <w:t xml:space="preserve">DfE, </w:t>
      </w:r>
      <w:r w:rsidR="00462585" w:rsidRPr="00A806B0">
        <w:rPr>
          <w:rFonts w:asciiTheme="minorHAnsi" w:hAnsiTheme="minorHAnsi"/>
        </w:rPr>
        <w:t>HSCP</w:t>
      </w:r>
      <w:r w:rsidR="00E05E7E" w:rsidRPr="00A806B0">
        <w:rPr>
          <w:rFonts w:asciiTheme="minorHAnsi" w:hAnsiTheme="minorHAnsi"/>
        </w:rPr>
        <w:t xml:space="preserve">, </w:t>
      </w:r>
      <w:r w:rsidR="00704477" w:rsidRPr="00A806B0">
        <w:rPr>
          <w:rFonts w:asciiTheme="minorHAnsi" w:hAnsiTheme="minorHAnsi"/>
        </w:rPr>
        <w:t xml:space="preserve">HCC </w:t>
      </w:r>
      <w:r w:rsidR="00E05E7E" w:rsidRPr="00A806B0">
        <w:rPr>
          <w:rFonts w:asciiTheme="minorHAnsi" w:hAnsiTheme="minorHAnsi"/>
        </w:rPr>
        <w:t xml:space="preserve">and any other relevant </w:t>
      </w:r>
      <w:r w:rsidR="00704477" w:rsidRPr="00A806B0">
        <w:rPr>
          <w:rFonts w:asciiTheme="minorHAnsi" w:hAnsiTheme="minorHAnsi"/>
        </w:rPr>
        <w:t>guidance.</w:t>
      </w:r>
    </w:p>
    <w:p w14:paraId="0D356C57" w14:textId="77777777" w:rsidR="00647C11" w:rsidRPr="00A806B0" w:rsidRDefault="00647C11" w:rsidP="0EAD5EDF">
      <w:pPr>
        <w:rPr>
          <w:rFonts w:asciiTheme="minorHAnsi" w:hAnsiTheme="minorHAnsi"/>
        </w:rPr>
      </w:pPr>
    </w:p>
    <w:p w14:paraId="5589F58F" w14:textId="77777777" w:rsidR="00A10C65" w:rsidRPr="00A806B0" w:rsidRDefault="00A10C65" w:rsidP="0EAD5EDF">
      <w:pPr>
        <w:rPr>
          <w:rFonts w:asciiTheme="minorHAnsi" w:hAnsiTheme="minorHAnsi"/>
        </w:rPr>
      </w:pPr>
    </w:p>
    <w:p w14:paraId="289E5261" w14:textId="77777777" w:rsidR="00BB27B0" w:rsidRPr="00A806B0" w:rsidRDefault="00BB27B0" w:rsidP="0EAD5EDF">
      <w:pPr>
        <w:rPr>
          <w:rFonts w:asciiTheme="minorHAnsi" w:hAnsiTheme="minorHAnsi"/>
        </w:rPr>
      </w:pPr>
      <w:r w:rsidRPr="00A806B0">
        <w:rPr>
          <w:rFonts w:asciiTheme="minorHAnsi" w:hAnsiTheme="minorHAnsi"/>
        </w:rPr>
        <w:t xml:space="preserve">Date Approved by Governing Body: </w:t>
      </w:r>
    </w:p>
    <w:p w14:paraId="5CCB2E80" w14:textId="77777777" w:rsidR="00BB27B0" w:rsidRPr="00A806B0" w:rsidRDefault="00BB27B0" w:rsidP="0EAD5EDF">
      <w:pPr>
        <w:rPr>
          <w:rFonts w:asciiTheme="minorHAnsi" w:hAnsiTheme="minorHAnsi"/>
        </w:rPr>
      </w:pPr>
    </w:p>
    <w:p w14:paraId="79C3C77A" w14:textId="77777777" w:rsidR="00577A8A" w:rsidRPr="00A806B0" w:rsidRDefault="00A04647" w:rsidP="0EAD5EDF">
      <w:pPr>
        <w:rPr>
          <w:rFonts w:asciiTheme="minorHAnsi" w:hAnsiTheme="minorHAnsi"/>
        </w:rPr>
      </w:pPr>
      <w:r w:rsidRPr="00A806B0">
        <w:rPr>
          <w:rFonts w:asciiTheme="minorHAnsi" w:hAnsiTheme="minorHAnsi"/>
        </w:rPr>
        <w:br w:type="page"/>
      </w:r>
    </w:p>
    <w:p w14:paraId="66C8917F" w14:textId="77777777" w:rsidR="007E1A65" w:rsidRPr="00A806B0" w:rsidRDefault="00EB5D20" w:rsidP="0EAD5EDF">
      <w:pPr>
        <w:pStyle w:val="Heading1"/>
        <w:rPr>
          <w:rFonts w:asciiTheme="minorHAnsi" w:hAnsiTheme="minorHAnsi"/>
        </w:rPr>
      </w:pPr>
      <w:bookmarkStart w:id="6" w:name="_Toc17197716"/>
      <w:bookmarkStart w:id="7" w:name="_Toc203645205"/>
      <w:bookmarkEnd w:id="0"/>
      <w:bookmarkEnd w:id="1"/>
      <w:r w:rsidRPr="00A806B0">
        <w:rPr>
          <w:rFonts w:asciiTheme="minorHAnsi" w:hAnsiTheme="minorHAnsi"/>
        </w:rPr>
        <w:lastRenderedPageBreak/>
        <w:t>Areas of Safeguarding</w:t>
      </w:r>
      <w:bookmarkEnd w:id="6"/>
      <w:bookmarkEnd w:id="7"/>
    </w:p>
    <w:p w14:paraId="3782B0D8" w14:textId="77777777" w:rsidR="00EB5D20" w:rsidRPr="00A806B0" w:rsidRDefault="00EB5D20" w:rsidP="0EAD5EDF">
      <w:pPr>
        <w:rPr>
          <w:rFonts w:asciiTheme="minorHAnsi" w:hAnsiTheme="minorHAnsi"/>
        </w:rPr>
      </w:pPr>
    </w:p>
    <w:p w14:paraId="2BC7240A" w14:textId="13B590B9" w:rsidR="00EB5D20" w:rsidRPr="00A806B0" w:rsidRDefault="00054586" w:rsidP="0EAD5EDF">
      <w:pPr>
        <w:rPr>
          <w:rFonts w:asciiTheme="minorHAnsi" w:hAnsiTheme="minorHAnsi"/>
        </w:rPr>
      </w:pPr>
      <w:r w:rsidRPr="00A806B0">
        <w:rPr>
          <w:rFonts w:asciiTheme="minorHAnsi" w:hAnsiTheme="minorHAnsi"/>
        </w:rPr>
        <w:t xml:space="preserve">Safeguarding areas can be </w:t>
      </w:r>
      <w:r w:rsidR="007F067D" w:rsidRPr="00A806B0">
        <w:rPr>
          <w:rFonts w:asciiTheme="minorHAnsi" w:hAnsiTheme="minorHAnsi"/>
        </w:rPr>
        <w:t>separated into</w:t>
      </w:r>
      <w:r w:rsidR="00CC7B40" w:rsidRPr="00A806B0">
        <w:rPr>
          <w:rFonts w:asciiTheme="minorHAnsi" w:hAnsiTheme="minorHAnsi"/>
        </w:rPr>
        <w:t xml:space="preserve"> </w:t>
      </w:r>
      <w:r w:rsidR="0021751B" w:rsidRPr="00A806B0">
        <w:rPr>
          <w:rFonts w:asciiTheme="minorHAnsi" w:hAnsiTheme="minorHAnsi"/>
        </w:rPr>
        <w:t>spec</w:t>
      </w:r>
      <w:r w:rsidR="00AC6958" w:rsidRPr="00A806B0">
        <w:rPr>
          <w:rFonts w:asciiTheme="minorHAnsi" w:hAnsiTheme="minorHAnsi"/>
        </w:rPr>
        <w:t xml:space="preserve">ific </w:t>
      </w:r>
      <w:r w:rsidR="00CC7B40" w:rsidRPr="00A806B0">
        <w:rPr>
          <w:rFonts w:asciiTheme="minorHAnsi" w:hAnsiTheme="minorHAnsi"/>
        </w:rPr>
        <w:t>areas</w:t>
      </w:r>
      <w:proofErr w:type="gramStart"/>
      <w:r w:rsidR="00CC7B40" w:rsidRPr="00A806B0">
        <w:rPr>
          <w:rFonts w:asciiTheme="minorHAnsi" w:hAnsiTheme="minorHAnsi"/>
        </w:rPr>
        <w:t>:-</w:t>
      </w:r>
      <w:proofErr w:type="gramEnd"/>
      <w:r w:rsidR="00CC7B40" w:rsidRPr="00A806B0">
        <w:rPr>
          <w:rFonts w:asciiTheme="minorHAnsi" w:hAnsiTheme="minorHAnsi"/>
        </w:rPr>
        <w:t xml:space="preserve">  </w:t>
      </w:r>
    </w:p>
    <w:p w14:paraId="1E546E89" w14:textId="3DDCB787" w:rsidR="007F067D" w:rsidRPr="00A806B0" w:rsidRDefault="007F067D" w:rsidP="007F067D">
      <w:pPr>
        <w:pStyle w:val="ListParagraph"/>
        <w:numPr>
          <w:ilvl w:val="0"/>
          <w:numId w:val="39"/>
        </w:numPr>
        <w:rPr>
          <w:rFonts w:asciiTheme="minorHAnsi" w:hAnsiTheme="minorHAnsi"/>
        </w:rPr>
      </w:pPr>
      <w:r w:rsidRPr="00A806B0">
        <w:rPr>
          <w:rFonts w:asciiTheme="minorHAnsi" w:hAnsiTheme="minorHAnsi"/>
        </w:rPr>
        <w:t>e</w:t>
      </w:r>
      <w:r w:rsidR="00CC7B40" w:rsidRPr="00A806B0">
        <w:rPr>
          <w:rFonts w:asciiTheme="minorHAnsi" w:hAnsiTheme="minorHAnsi"/>
        </w:rPr>
        <w:t xml:space="preserve">merging </w:t>
      </w:r>
      <w:r w:rsidR="00C75CC8" w:rsidRPr="00A806B0">
        <w:rPr>
          <w:rFonts w:asciiTheme="minorHAnsi" w:hAnsiTheme="minorHAnsi"/>
        </w:rPr>
        <w:t xml:space="preserve">or </w:t>
      </w:r>
      <w:r w:rsidR="4418FCBC" w:rsidRPr="00A806B0">
        <w:rPr>
          <w:rFonts w:asciiTheme="minorHAnsi" w:hAnsiTheme="minorHAnsi"/>
        </w:rPr>
        <w:t>high-risk</w:t>
      </w:r>
      <w:r w:rsidR="00D76548" w:rsidRPr="00A806B0">
        <w:rPr>
          <w:rFonts w:asciiTheme="minorHAnsi" w:hAnsiTheme="minorHAnsi"/>
        </w:rPr>
        <w:t xml:space="preserve"> issue</w:t>
      </w:r>
      <w:r w:rsidRPr="00A806B0">
        <w:rPr>
          <w:rFonts w:asciiTheme="minorHAnsi" w:hAnsiTheme="minorHAnsi"/>
        </w:rPr>
        <w:t>s</w:t>
      </w:r>
      <w:r w:rsidR="00D76548" w:rsidRPr="00A806B0">
        <w:rPr>
          <w:rFonts w:asciiTheme="minorHAnsi" w:hAnsiTheme="minorHAnsi"/>
        </w:rPr>
        <w:t>;</w:t>
      </w:r>
      <w:r w:rsidR="00C75CC8" w:rsidRPr="00A806B0">
        <w:rPr>
          <w:rFonts w:asciiTheme="minorHAnsi" w:hAnsiTheme="minorHAnsi"/>
        </w:rPr>
        <w:t xml:space="preserve"> </w:t>
      </w:r>
    </w:p>
    <w:p w14:paraId="6186CF69" w14:textId="6F12D171" w:rsidR="007F067D" w:rsidRPr="00A806B0" w:rsidRDefault="007F067D" w:rsidP="007F067D">
      <w:pPr>
        <w:pStyle w:val="ListParagraph"/>
        <w:numPr>
          <w:ilvl w:val="0"/>
          <w:numId w:val="39"/>
        </w:numPr>
        <w:rPr>
          <w:rFonts w:asciiTheme="minorHAnsi" w:hAnsiTheme="minorHAnsi"/>
        </w:rPr>
      </w:pPr>
      <w:r w:rsidRPr="00A806B0">
        <w:rPr>
          <w:rFonts w:asciiTheme="minorHAnsi" w:hAnsiTheme="minorHAnsi"/>
        </w:rPr>
        <w:t>t</w:t>
      </w:r>
      <w:r w:rsidR="00CC7B40" w:rsidRPr="00A806B0">
        <w:rPr>
          <w:rFonts w:asciiTheme="minorHAnsi" w:hAnsiTheme="minorHAnsi"/>
        </w:rPr>
        <w:t xml:space="preserve">hose </w:t>
      </w:r>
      <w:r w:rsidR="00C75CC8" w:rsidRPr="00A806B0">
        <w:rPr>
          <w:rFonts w:asciiTheme="minorHAnsi" w:hAnsiTheme="minorHAnsi"/>
        </w:rPr>
        <w:t>related to the pupils</w:t>
      </w:r>
      <w:r w:rsidR="00D76548" w:rsidRPr="00A806B0">
        <w:rPr>
          <w:rFonts w:asciiTheme="minorHAnsi" w:hAnsiTheme="minorHAnsi"/>
        </w:rPr>
        <w:t xml:space="preserve"> as an individual; </w:t>
      </w:r>
    </w:p>
    <w:p w14:paraId="6D2D9642" w14:textId="52519395" w:rsidR="007F067D" w:rsidRPr="00A806B0" w:rsidRDefault="00E36323" w:rsidP="007F067D">
      <w:pPr>
        <w:pStyle w:val="ListParagraph"/>
        <w:numPr>
          <w:ilvl w:val="0"/>
          <w:numId w:val="39"/>
        </w:numPr>
        <w:rPr>
          <w:rFonts w:asciiTheme="minorHAnsi" w:hAnsiTheme="minorHAnsi"/>
        </w:rPr>
      </w:pPr>
      <w:r w:rsidRPr="00A806B0">
        <w:rPr>
          <w:rFonts w:asciiTheme="minorHAnsi" w:hAnsiTheme="minorHAnsi"/>
        </w:rPr>
        <w:t xml:space="preserve">other safeguarding issues </w:t>
      </w:r>
      <w:r w:rsidR="00E26CBD" w:rsidRPr="00A806B0">
        <w:rPr>
          <w:rFonts w:asciiTheme="minorHAnsi" w:hAnsiTheme="minorHAnsi"/>
        </w:rPr>
        <w:t xml:space="preserve">affecting </w:t>
      </w:r>
      <w:r w:rsidRPr="00A806B0">
        <w:rPr>
          <w:rFonts w:asciiTheme="minorHAnsi" w:hAnsiTheme="minorHAnsi"/>
        </w:rPr>
        <w:t>pupils</w:t>
      </w:r>
      <w:r w:rsidR="00D76548" w:rsidRPr="00A806B0">
        <w:rPr>
          <w:rFonts w:asciiTheme="minorHAnsi" w:hAnsiTheme="minorHAnsi"/>
        </w:rPr>
        <w:t xml:space="preserve">; </w:t>
      </w:r>
    </w:p>
    <w:p w14:paraId="11BE57BF" w14:textId="6AFCD062" w:rsidR="00C75CC8" w:rsidRPr="00A806B0" w:rsidRDefault="00D76548" w:rsidP="007F067D">
      <w:pPr>
        <w:pStyle w:val="ListParagraph"/>
        <w:numPr>
          <w:ilvl w:val="0"/>
          <w:numId w:val="39"/>
        </w:numPr>
        <w:rPr>
          <w:rFonts w:asciiTheme="minorHAnsi" w:hAnsiTheme="minorHAnsi"/>
        </w:rPr>
      </w:pPr>
      <w:r w:rsidRPr="00A806B0">
        <w:rPr>
          <w:rFonts w:asciiTheme="minorHAnsi" w:hAnsiTheme="minorHAnsi"/>
        </w:rPr>
        <w:t xml:space="preserve">and </w:t>
      </w:r>
      <w:r w:rsidR="00E36323" w:rsidRPr="00A806B0">
        <w:rPr>
          <w:rFonts w:asciiTheme="minorHAnsi" w:hAnsiTheme="minorHAnsi"/>
        </w:rPr>
        <w:t>those related to the running of the school</w:t>
      </w:r>
      <w:r w:rsidRPr="00A806B0">
        <w:rPr>
          <w:rFonts w:asciiTheme="minorHAnsi" w:hAnsiTheme="minorHAnsi"/>
        </w:rPr>
        <w:t xml:space="preserve">. </w:t>
      </w:r>
    </w:p>
    <w:p w14:paraId="79ADE195" w14:textId="77777777" w:rsidR="00DF294F" w:rsidRPr="00A806B0" w:rsidRDefault="00DF294F" w:rsidP="0EAD5EDF">
      <w:pPr>
        <w:rPr>
          <w:rFonts w:asciiTheme="minorHAnsi" w:hAnsiTheme="minorHAnsi"/>
        </w:rPr>
      </w:pPr>
    </w:p>
    <w:p w14:paraId="1EB40C2A" w14:textId="77777777" w:rsidR="00DF294F" w:rsidRPr="00A806B0" w:rsidRDefault="00DF294F" w:rsidP="0EAD5EDF">
      <w:pPr>
        <w:rPr>
          <w:rFonts w:asciiTheme="minorHAnsi" w:hAnsiTheme="minorHAnsi"/>
          <w:b/>
          <w:bCs/>
        </w:rPr>
      </w:pPr>
      <w:r w:rsidRPr="00A806B0">
        <w:rPr>
          <w:rFonts w:asciiTheme="minorHAnsi" w:hAnsiTheme="minorHAnsi"/>
          <w:b/>
          <w:bCs/>
        </w:rPr>
        <w:t>Definitions</w:t>
      </w:r>
    </w:p>
    <w:p w14:paraId="7C43649F" w14:textId="77777777" w:rsidR="00DF294F" w:rsidRPr="00A806B0" w:rsidRDefault="00DF294F" w:rsidP="0EAD5EDF">
      <w:pPr>
        <w:rPr>
          <w:rFonts w:asciiTheme="minorHAnsi" w:hAnsiTheme="minorHAnsi"/>
        </w:rPr>
      </w:pPr>
    </w:p>
    <w:p w14:paraId="40781EE6" w14:textId="77777777" w:rsidR="00DF294F" w:rsidRPr="00A806B0" w:rsidRDefault="00DF294F" w:rsidP="0EAD5EDF">
      <w:pPr>
        <w:rPr>
          <w:rFonts w:asciiTheme="minorHAnsi" w:hAnsiTheme="minorHAnsi"/>
        </w:rPr>
      </w:pPr>
      <w:r w:rsidRPr="00A806B0">
        <w:rPr>
          <w:rFonts w:asciiTheme="minorHAnsi" w:hAnsiTheme="minorHAnsi"/>
        </w:rPr>
        <w:t>Within this document:</w:t>
      </w:r>
    </w:p>
    <w:p w14:paraId="5B463033" w14:textId="77777777" w:rsidR="00DF294F" w:rsidRPr="00A806B0" w:rsidRDefault="00DF294F" w:rsidP="0EAD5EDF">
      <w:pPr>
        <w:rPr>
          <w:rFonts w:asciiTheme="minorHAnsi" w:hAnsiTheme="minorHAnsi"/>
        </w:rPr>
      </w:pPr>
    </w:p>
    <w:p w14:paraId="2EB3FBC8" w14:textId="77777777" w:rsidR="00DF294F" w:rsidRPr="00A806B0" w:rsidRDefault="00DF294F" w:rsidP="0EAD5EDF">
      <w:pPr>
        <w:rPr>
          <w:rFonts w:asciiTheme="minorHAnsi" w:hAnsiTheme="minorHAnsi"/>
        </w:rPr>
      </w:pPr>
      <w:r w:rsidRPr="00A806B0">
        <w:rPr>
          <w:rFonts w:asciiTheme="minorHAnsi" w:hAnsiTheme="minorHAnsi"/>
        </w:rPr>
        <w:t>‘</w:t>
      </w:r>
      <w:r w:rsidRPr="00A806B0">
        <w:rPr>
          <w:rFonts w:asciiTheme="minorHAnsi" w:hAnsiTheme="minorHAnsi"/>
          <w:b/>
          <w:bCs/>
          <w:i/>
          <w:iCs/>
        </w:rPr>
        <w:t>Safeguarding’</w:t>
      </w:r>
      <w:r w:rsidRPr="00A806B0">
        <w:rPr>
          <w:rFonts w:asciiTheme="minorHAnsi" w:hAnsiTheme="minorHAnsi"/>
        </w:rP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A806B0" w:rsidRDefault="00DF294F" w:rsidP="0EAD5EDF">
      <w:pPr>
        <w:rPr>
          <w:rFonts w:asciiTheme="minorHAnsi" w:hAnsiTheme="minorHAnsi"/>
        </w:rPr>
      </w:pPr>
    </w:p>
    <w:p w14:paraId="2174251C" w14:textId="77777777" w:rsidR="00DF294F" w:rsidRPr="00A806B0" w:rsidRDefault="00DF294F" w:rsidP="0EAD5EDF">
      <w:pPr>
        <w:rPr>
          <w:rFonts w:asciiTheme="minorHAnsi" w:hAnsiTheme="minorHAnsi"/>
        </w:rPr>
      </w:pPr>
      <w:r w:rsidRPr="00A806B0">
        <w:rPr>
          <w:rFonts w:asciiTheme="minorHAnsi" w:hAnsiTheme="minorHAnsi"/>
        </w:rPr>
        <w:t xml:space="preserve">The term </w:t>
      </w:r>
      <w:r w:rsidRPr="00A806B0">
        <w:rPr>
          <w:rFonts w:asciiTheme="minorHAnsi" w:hAnsiTheme="minorHAnsi"/>
          <w:b/>
          <w:bCs/>
          <w:i/>
          <w:iCs/>
        </w:rPr>
        <w:t>Staff</w:t>
      </w:r>
      <w:r w:rsidRPr="00A806B0">
        <w:rPr>
          <w:rFonts w:asciiTheme="minorHAnsi" w:hAnsiTheme="minorHAnsi"/>
        </w:rPr>
        <w:t xml:space="preserve"> applies to all those working for or on behalf of the school, full time or part time, in either a paid or voluntary capacity. This also includes parent</w:t>
      </w:r>
      <w:r w:rsidR="00462585" w:rsidRPr="00A806B0">
        <w:rPr>
          <w:rFonts w:asciiTheme="minorHAnsi" w:hAnsiTheme="minorHAnsi"/>
        </w:rPr>
        <w:t xml:space="preserve"> volunteers</w:t>
      </w:r>
      <w:r w:rsidRPr="00A806B0">
        <w:rPr>
          <w:rFonts w:asciiTheme="minorHAnsi" w:hAnsiTheme="minorHAnsi"/>
        </w:rPr>
        <w:t xml:space="preserve"> and Governors.</w:t>
      </w:r>
    </w:p>
    <w:p w14:paraId="7FC067BA" w14:textId="77777777" w:rsidR="00DF294F" w:rsidRPr="00A806B0" w:rsidRDefault="00DF294F" w:rsidP="0EAD5EDF">
      <w:pPr>
        <w:rPr>
          <w:rFonts w:asciiTheme="minorHAnsi" w:hAnsiTheme="minorHAnsi"/>
        </w:rPr>
      </w:pPr>
    </w:p>
    <w:p w14:paraId="1358527E" w14:textId="0BC5B499" w:rsidR="00DF294F" w:rsidRPr="00A806B0" w:rsidRDefault="00DF294F" w:rsidP="0EAD5EDF">
      <w:pPr>
        <w:rPr>
          <w:rFonts w:asciiTheme="minorHAnsi" w:hAnsiTheme="minorHAnsi"/>
        </w:rPr>
      </w:pPr>
      <w:r w:rsidRPr="00A806B0">
        <w:rPr>
          <w:rFonts w:asciiTheme="minorHAnsi" w:hAnsiTheme="minorHAnsi"/>
          <w:b/>
          <w:bCs/>
          <w:i/>
          <w:iCs/>
        </w:rPr>
        <w:t>Child</w:t>
      </w:r>
      <w:r w:rsidRPr="00A806B0">
        <w:rPr>
          <w:rFonts w:asciiTheme="minorHAnsi" w:hAnsiTheme="minorHAnsi"/>
        </w:rPr>
        <w:t xml:space="preserve"> refers to all young people who have not yet reached their 18</w:t>
      </w:r>
      <w:r w:rsidR="003727D5" w:rsidRPr="00A806B0">
        <w:rPr>
          <w:rFonts w:asciiTheme="minorHAnsi" w:hAnsiTheme="minorHAnsi"/>
        </w:rPr>
        <w:t>th</w:t>
      </w:r>
      <w:r w:rsidRPr="00A806B0">
        <w:rPr>
          <w:rFonts w:asciiTheme="minorHAnsi" w:hAnsiTheme="minorHAnsi"/>
          <w:vertAlign w:val="superscript"/>
        </w:rPr>
        <w:t xml:space="preserve"> </w:t>
      </w:r>
      <w:r w:rsidRPr="00A806B0">
        <w:rPr>
          <w:rFonts w:asciiTheme="minorHAnsi" w:hAnsiTheme="minorHAnsi"/>
        </w:rPr>
        <w:t>birthday. On the whole, this will apply to pupils of our school; however</w:t>
      </w:r>
      <w:r w:rsidR="003D3AB1" w:rsidRPr="00A806B0">
        <w:rPr>
          <w:rFonts w:asciiTheme="minorHAnsi" w:hAnsiTheme="minorHAnsi"/>
        </w:rPr>
        <w:t>,</w:t>
      </w:r>
      <w:r w:rsidRPr="00A806B0">
        <w:rPr>
          <w:rFonts w:asciiTheme="minorHAnsi" w:hAnsiTheme="minorHAnsi"/>
        </w:rPr>
        <w:t xml:space="preserve"> the policy will extend to visiting children and students from other </w:t>
      </w:r>
      <w:r w:rsidR="00C67D2E" w:rsidRPr="00A806B0">
        <w:rPr>
          <w:rFonts w:asciiTheme="minorHAnsi" w:hAnsiTheme="minorHAnsi"/>
        </w:rPr>
        <w:t>establishments.</w:t>
      </w:r>
    </w:p>
    <w:p w14:paraId="3E61726E" w14:textId="77777777" w:rsidR="00DF294F" w:rsidRPr="00A806B0" w:rsidRDefault="00DF294F" w:rsidP="0EAD5EDF">
      <w:pPr>
        <w:rPr>
          <w:rFonts w:asciiTheme="minorHAnsi" w:hAnsiTheme="minorHAnsi"/>
        </w:rPr>
      </w:pPr>
    </w:p>
    <w:p w14:paraId="3B6FCAD1" w14:textId="48907785" w:rsidR="00DF294F" w:rsidRPr="00A806B0" w:rsidRDefault="00DF294F" w:rsidP="0EAD5EDF">
      <w:pPr>
        <w:rPr>
          <w:rFonts w:asciiTheme="minorHAnsi" w:hAnsiTheme="minorHAnsi"/>
        </w:rPr>
      </w:pPr>
      <w:r w:rsidRPr="00A806B0">
        <w:rPr>
          <w:rFonts w:asciiTheme="minorHAnsi" w:hAnsiTheme="minorHAnsi"/>
          <w:b/>
          <w:bCs/>
          <w:i/>
          <w:iCs/>
        </w:rPr>
        <w:t>Parent</w:t>
      </w:r>
      <w:r w:rsidRPr="00A806B0">
        <w:rPr>
          <w:rFonts w:asciiTheme="minorHAnsi" w:hAnsiTheme="minorHAnsi"/>
        </w:rPr>
        <w:t xml:space="preserve"> refers to birth parents and other adults in a parenting role for example adoptive parents, </w:t>
      </w:r>
      <w:r w:rsidR="00056EEB" w:rsidRPr="00A806B0">
        <w:rPr>
          <w:rFonts w:asciiTheme="minorHAnsi" w:hAnsiTheme="minorHAnsi"/>
        </w:rPr>
        <w:t xml:space="preserve">guardians, </w:t>
      </w:r>
      <w:r w:rsidR="00161835" w:rsidRPr="00A806B0">
        <w:rPr>
          <w:rFonts w:asciiTheme="minorHAnsi" w:hAnsiTheme="minorHAnsi"/>
        </w:rPr>
        <w:t>stepparents,</w:t>
      </w:r>
      <w:r w:rsidRPr="00A806B0">
        <w:rPr>
          <w:rFonts w:asciiTheme="minorHAnsi" w:hAnsiTheme="minorHAnsi"/>
        </w:rPr>
        <w:t xml:space="preserve"> and foster carers.</w:t>
      </w:r>
    </w:p>
    <w:p w14:paraId="4AC47A22" w14:textId="77777777" w:rsidR="00DF294F" w:rsidRPr="00A806B0" w:rsidRDefault="00DF294F" w:rsidP="0EAD5EDF">
      <w:pPr>
        <w:rPr>
          <w:rFonts w:asciiTheme="minorHAnsi" w:hAnsiTheme="minorHAnsi"/>
        </w:rPr>
      </w:pPr>
    </w:p>
    <w:p w14:paraId="6E8E4BC1" w14:textId="77777777" w:rsidR="00A76D84" w:rsidRPr="00A806B0" w:rsidRDefault="00A76D84" w:rsidP="0EAD5EDF">
      <w:pPr>
        <w:rPr>
          <w:rFonts w:asciiTheme="minorHAnsi" w:hAnsiTheme="minorHAnsi"/>
        </w:rPr>
      </w:pPr>
      <w:r w:rsidRPr="00A806B0">
        <w:rPr>
          <w:rFonts w:asciiTheme="minorHAnsi" w:hAnsiTheme="minorHAnsi"/>
        </w:rPr>
        <w:t>Key personnel</w:t>
      </w:r>
    </w:p>
    <w:p w14:paraId="63FD3069" w14:textId="77777777" w:rsidR="00A76D84" w:rsidRPr="00A806B0" w:rsidRDefault="00A76D84" w:rsidP="0EAD5EDF">
      <w:pPr>
        <w:rPr>
          <w:rFonts w:asciiTheme="minorHAnsi" w:hAnsiTheme="minorHAnsi"/>
        </w:rPr>
      </w:pPr>
    </w:p>
    <w:p w14:paraId="03370B62" w14:textId="77777777" w:rsidR="00A76D84" w:rsidRPr="00A806B0" w:rsidRDefault="00A76D84" w:rsidP="0EAD5EDF">
      <w:pPr>
        <w:rPr>
          <w:rFonts w:asciiTheme="minorHAnsi" w:hAnsiTheme="minorHAnsi"/>
        </w:rPr>
      </w:pPr>
      <w:r w:rsidRPr="00A806B0">
        <w:rPr>
          <w:rFonts w:asciiTheme="minorHAnsi" w:hAnsiTheme="minorHAnsi"/>
        </w:rPr>
        <w:t>The designated safeguarding lead for the school is:</w:t>
      </w:r>
    </w:p>
    <w:p w14:paraId="71BC5CE8" w14:textId="77777777" w:rsidR="00A76D84" w:rsidRPr="00A806B0" w:rsidRDefault="00A76D84" w:rsidP="0EAD5EDF">
      <w:pPr>
        <w:rPr>
          <w:rFonts w:asciiTheme="minorHAnsi" w:hAnsiTheme="minorHAnsi"/>
        </w:rPr>
      </w:pPr>
    </w:p>
    <w:p w14:paraId="624513DD" w14:textId="0933517A" w:rsidR="00A76D84" w:rsidRPr="00A806B0" w:rsidRDefault="00A806B0" w:rsidP="0EAD5EDF">
      <w:pPr>
        <w:rPr>
          <w:rFonts w:asciiTheme="minorHAnsi" w:hAnsiTheme="minorHAnsi"/>
        </w:rPr>
      </w:pPr>
      <w:r w:rsidRPr="00A806B0">
        <w:rPr>
          <w:rFonts w:asciiTheme="minorHAnsi" w:hAnsiTheme="minorHAnsi"/>
          <w:b/>
        </w:rPr>
        <w:t>James Lovegrove</w:t>
      </w:r>
      <w:r>
        <w:rPr>
          <w:rFonts w:asciiTheme="minorHAnsi" w:hAnsiTheme="minorHAnsi"/>
        </w:rPr>
        <w:t xml:space="preserve"> (Assistant Headteacher) </w:t>
      </w:r>
      <w:hyperlink r:id="rId23" w:history="1">
        <w:r w:rsidRPr="00004A11">
          <w:rPr>
            <w:rStyle w:val="Hyperlink"/>
            <w:rFonts w:asciiTheme="minorHAnsi" w:hAnsiTheme="minorHAnsi" w:cs="Arial"/>
          </w:rPr>
          <w:t>j.lovegrove@sfs.hants.sch.uk</w:t>
        </w:r>
      </w:hyperlink>
      <w:r>
        <w:rPr>
          <w:rFonts w:asciiTheme="minorHAnsi" w:hAnsiTheme="minorHAnsi"/>
        </w:rPr>
        <w:t xml:space="preserve"> </w:t>
      </w:r>
    </w:p>
    <w:p w14:paraId="0F17DF21" w14:textId="77777777" w:rsidR="00A76D84" w:rsidRPr="00A806B0" w:rsidRDefault="00A76D84" w:rsidP="0EAD5EDF">
      <w:pPr>
        <w:rPr>
          <w:rFonts w:asciiTheme="minorHAnsi" w:hAnsiTheme="minorHAnsi"/>
        </w:rPr>
      </w:pPr>
      <w:r w:rsidRPr="00A806B0">
        <w:rPr>
          <w:rFonts w:asciiTheme="minorHAnsi" w:hAnsiTheme="minorHAnsi"/>
        </w:rPr>
        <w:t>______________________________________________________</w:t>
      </w:r>
    </w:p>
    <w:p w14:paraId="21D7A04D" w14:textId="77777777" w:rsidR="00A76D84" w:rsidRPr="00A806B0" w:rsidRDefault="00A76D84" w:rsidP="0EAD5EDF">
      <w:pPr>
        <w:rPr>
          <w:rFonts w:asciiTheme="minorHAnsi" w:hAnsiTheme="minorHAnsi"/>
        </w:rPr>
      </w:pPr>
    </w:p>
    <w:p w14:paraId="682D5CFF" w14:textId="10C95F82" w:rsidR="00A76D84" w:rsidRPr="00A806B0" w:rsidRDefault="00A76D84" w:rsidP="0EAD5EDF">
      <w:pPr>
        <w:rPr>
          <w:rFonts w:asciiTheme="minorHAnsi" w:hAnsiTheme="minorHAnsi"/>
        </w:rPr>
      </w:pPr>
      <w:r w:rsidRPr="00A806B0">
        <w:rPr>
          <w:rFonts w:asciiTheme="minorHAnsi" w:hAnsiTheme="minorHAnsi"/>
        </w:rPr>
        <w:t>The deputy</w:t>
      </w:r>
      <w:r w:rsidR="004813C6" w:rsidRPr="00A806B0">
        <w:rPr>
          <w:rFonts w:asciiTheme="minorHAnsi" w:hAnsiTheme="minorHAnsi"/>
        </w:rPr>
        <w:t xml:space="preserve"> designated</w:t>
      </w:r>
      <w:r w:rsidRPr="00A806B0">
        <w:rPr>
          <w:rFonts w:asciiTheme="minorHAnsi" w:hAnsiTheme="minorHAnsi"/>
        </w:rPr>
        <w:t xml:space="preserve"> safeguarding lead</w:t>
      </w:r>
      <w:r w:rsidR="00A806B0">
        <w:rPr>
          <w:rFonts w:asciiTheme="minorHAnsi" w:hAnsiTheme="minorHAnsi"/>
        </w:rPr>
        <w:t>s</w:t>
      </w:r>
      <w:r w:rsidRPr="00A806B0">
        <w:rPr>
          <w:rFonts w:asciiTheme="minorHAnsi" w:hAnsiTheme="minorHAnsi"/>
        </w:rPr>
        <w:t xml:space="preserve"> </w:t>
      </w:r>
      <w:r w:rsidR="00A806B0">
        <w:rPr>
          <w:rFonts w:asciiTheme="minorHAnsi" w:hAnsiTheme="minorHAnsi"/>
        </w:rPr>
        <w:t>are</w:t>
      </w:r>
      <w:r w:rsidRPr="00A806B0">
        <w:rPr>
          <w:rFonts w:asciiTheme="minorHAnsi" w:hAnsiTheme="minorHAnsi"/>
        </w:rPr>
        <w:t>:</w:t>
      </w:r>
    </w:p>
    <w:p w14:paraId="2F55973A" w14:textId="76EFD402" w:rsidR="00A76D84" w:rsidRPr="00A806B0" w:rsidRDefault="00A806B0" w:rsidP="0EAD5EDF">
      <w:pPr>
        <w:pStyle w:val="Heading1"/>
        <w:rPr>
          <w:rFonts w:asciiTheme="minorHAnsi" w:hAnsiTheme="minorHAnsi"/>
          <w:b w:val="0"/>
          <w:sz w:val="24"/>
          <w:szCs w:val="24"/>
        </w:rPr>
      </w:pPr>
      <w:r w:rsidRPr="00A806B0">
        <w:rPr>
          <w:rFonts w:asciiTheme="minorHAnsi" w:hAnsiTheme="minorHAnsi"/>
          <w:sz w:val="24"/>
          <w:szCs w:val="24"/>
        </w:rPr>
        <w:t>Amanda Edney</w:t>
      </w:r>
      <w:r>
        <w:rPr>
          <w:rFonts w:asciiTheme="minorHAnsi" w:hAnsiTheme="minorHAnsi"/>
          <w:b w:val="0"/>
          <w:sz w:val="24"/>
          <w:szCs w:val="24"/>
        </w:rPr>
        <w:t xml:space="preserve"> (Headteacher), </w:t>
      </w:r>
      <w:r w:rsidRPr="00A806B0">
        <w:rPr>
          <w:rFonts w:asciiTheme="minorHAnsi" w:hAnsiTheme="minorHAnsi"/>
          <w:sz w:val="24"/>
          <w:szCs w:val="24"/>
        </w:rPr>
        <w:t>Rachel Clapham</w:t>
      </w:r>
      <w:r>
        <w:rPr>
          <w:rFonts w:asciiTheme="minorHAnsi" w:hAnsiTheme="minorHAnsi"/>
          <w:b w:val="0"/>
          <w:sz w:val="24"/>
          <w:szCs w:val="24"/>
        </w:rPr>
        <w:t xml:space="preserve"> (Outreach and Early Intervention Lead) and </w:t>
      </w:r>
      <w:r w:rsidRPr="00A806B0">
        <w:rPr>
          <w:rFonts w:asciiTheme="minorHAnsi" w:hAnsiTheme="minorHAnsi"/>
          <w:sz w:val="24"/>
          <w:szCs w:val="24"/>
        </w:rPr>
        <w:t>Bonnie Stokes</w:t>
      </w:r>
      <w:r>
        <w:rPr>
          <w:rFonts w:asciiTheme="minorHAnsi" w:hAnsiTheme="minorHAnsi"/>
          <w:b w:val="0"/>
          <w:sz w:val="24"/>
          <w:szCs w:val="24"/>
        </w:rPr>
        <w:t xml:space="preserve"> Home-School Partnership Manager.</w:t>
      </w:r>
    </w:p>
    <w:p w14:paraId="24C06689" w14:textId="77777777" w:rsidR="00C75CC8" w:rsidRPr="00A806B0" w:rsidRDefault="00DF294F" w:rsidP="0EAD5EDF">
      <w:pPr>
        <w:pStyle w:val="Heading1"/>
        <w:rPr>
          <w:rFonts w:asciiTheme="minorHAnsi" w:hAnsiTheme="minorHAnsi"/>
        </w:rPr>
      </w:pPr>
      <w:r w:rsidRPr="00A806B0">
        <w:rPr>
          <w:rFonts w:asciiTheme="minorHAnsi" w:hAnsiTheme="minorHAnsi"/>
        </w:rPr>
        <w:br w:type="page"/>
      </w:r>
      <w:bookmarkStart w:id="8" w:name="_Toc17197717"/>
      <w:bookmarkStart w:id="9" w:name="_Toc203645206"/>
      <w:r w:rsidR="00C75CC8" w:rsidRPr="00A806B0">
        <w:rPr>
          <w:rFonts w:asciiTheme="minorHAnsi" w:hAnsiTheme="minorHAnsi"/>
        </w:rPr>
        <w:lastRenderedPageBreak/>
        <w:t>Part 1 – High risk and emerging safeguarding issues</w:t>
      </w:r>
      <w:bookmarkEnd w:id="8"/>
      <w:bookmarkEnd w:id="9"/>
    </w:p>
    <w:p w14:paraId="029E7B09" w14:textId="77777777" w:rsidR="004813C6" w:rsidRPr="00A806B0" w:rsidRDefault="004813C6" w:rsidP="0EAD5EDF">
      <w:pPr>
        <w:pStyle w:val="Heading2"/>
        <w:rPr>
          <w:rFonts w:asciiTheme="minorHAnsi" w:hAnsiTheme="minorHAnsi"/>
        </w:rPr>
      </w:pPr>
      <w:bookmarkStart w:id="10" w:name="_Toc17197718"/>
      <w:bookmarkStart w:id="11" w:name="_Toc203645207"/>
      <w:r w:rsidRPr="00A806B0">
        <w:rPr>
          <w:rFonts w:asciiTheme="minorHAnsi" w:hAnsiTheme="minorHAnsi"/>
        </w:rPr>
        <w:t>Contextual Safeguarding</w:t>
      </w:r>
      <w:bookmarkEnd w:id="10"/>
      <w:bookmarkEnd w:id="11"/>
    </w:p>
    <w:p w14:paraId="14E2BE39" w14:textId="77777777" w:rsidR="004813C6" w:rsidRPr="00A806B0" w:rsidRDefault="004813C6" w:rsidP="0EAD5EDF">
      <w:pPr>
        <w:rPr>
          <w:rFonts w:asciiTheme="minorHAnsi" w:hAnsiTheme="minorHAnsi"/>
        </w:rPr>
      </w:pPr>
    </w:p>
    <w:p w14:paraId="59A83BCB" w14:textId="468BDD72" w:rsidR="004A4E63" w:rsidRPr="00A806B0" w:rsidRDefault="004A4E63" w:rsidP="0EAD5EDF">
      <w:pPr>
        <w:rPr>
          <w:rFonts w:asciiTheme="minorHAnsi" w:hAnsiTheme="minorHAnsi"/>
        </w:rPr>
      </w:pPr>
      <w:r w:rsidRPr="00A806B0">
        <w:rPr>
          <w:rFonts w:asciiTheme="minorHAnsi" w:hAnsiTheme="minorHAnsi"/>
        </w:rPr>
        <w:t xml:space="preserve">All staff should be aware that safeguarding incidents and/or behaviours can be associated with factors outside the </w:t>
      </w:r>
      <w:r w:rsidR="00AD39E1">
        <w:rPr>
          <w:rFonts w:asciiTheme="minorHAnsi" w:hAnsiTheme="minorHAnsi"/>
        </w:rPr>
        <w:t>school</w:t>
      </w:r>
      <w:r w:rsidRPr="00A806B0">
        <w:rPr>
          <w:rFonts w:asciiTheme="minorHAnsi" w:hAnsiTheme="minorHAnsi"/>
        </w:rPr>
        <w:t xml:space="preserve"> and/or can occur between children outside of </w:t>
      </w:r>
      <w:r w:rsidR="00AD39E1">
        <w:rPr>
          <w:rFonts w:asciiTheme="minorHAnsi" w:hAnsiTheme="minorHAnsi"/>
        </w:rPr>
        <w:t>our school</w:t>
      </w:r>
      <w:r w:rsidRPr="00A806B0">
        <w:rPr>
          <w:rFonts w:asciiTheme="minorHAnsi" w:hAnsiTheme="minorHAnsi"/>
        </w:rPr>
        <w:t xml:space="preserve">. All staff, but especially the designated and </w:t>
      </w:r>
      <w:r w:rsidRPr="00AD39E1">
        <w:rPr>
          <w:rFonts w:asciiTheme="minorHAnsi" w:hAnsiTheme="minorHAnsi"/>
        </w:rPr>
        <w:t>deputies</w:t>
      </w:r>
      <w:r w:rsidRPr="00A806B0">
        <w:rPr>
          <w:rFonts w:asciiTheme="minorHAnsi" w:hAnsiTheme="minorHAnsi"/>
        </w:rPr>
        <w:t xml:space="preserve"> safeguarding leads should consider whether children are at risk of abuse or exploitation in situations outside their families. </w:t>
      </w:r>
    </w:p>
    <w:p w14:paraId="6BCE0B76" w14:textId="77777777" w:rsidR="00923120" w:rsidRPr="00A806B0" w:rsidRDefault="00923120" w:rsidP="0EAD5EDF">
      <w:pPr>
        <w:rPr>
          <w:rFonts w:asciiTheme="minorHAnsi" w:hAnsiTheme="minorHAnsi"/>
        </w:rPr>
      </w:pPr>
    </w:p>
    <w:p w14:paraId="260AB63C" w14:textId="77777777" w:rsidR="004A4E63" w:rsidRPr="00A806B0" w:rsidRDefault="004A4E63" w:rsidP="0EAD5EDF">
      <w:pPr>
        <w:rPr>
          <w:rFonts w:asciiTheme="minorHAnsi" w:hAnsiTheme="minorHAnsi"/>
        </w:rPr>
      </w:pPr>
      <w:r w:rsidRPr="00A806B0">
        <w:rPr>
          <w:rFonts w:asciiTheme="minorHAnsi" w:hAnsiTheme="minorHAnsi"/>
        </w:rPr>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A806B0" w:rsidRDefault="004A4E63" w:rsidP="0EAD5EDF">
      <w:pPr>
        <w:rPr>
          <w:rFonts w:asciiTheme="minorHAnsi" w:hAnsiTheme="minorHAnsi"/>
        </w:rPr>
      </w:pPr>
    </w:p>
    <w:p w14:paraId="19A8D6FE" w14:textId="34F10134" w:rsidR="004813C6" w:rsidRPr="00A806B0" w:rsidRDefault="00D809F3" w:rsidP="0EAD5EDF">
      <w:pPr>
        <w:rPr>
          <w:rFonts w:asciiTheme="minorHAnsi" w:hAnsiTheme="minorHAnsi"/>
        </w:rPr>
      </w:pPr>
      <w:r w:rsidRPr="00A806B0">
        <w:rPr>
          <w:rFonts w:asciiTheme="minorHAnsi" w:hAnsiTheme="minorHAnsi"/>
        </w:rPr>
        <w:t>A</w:t>
      </w:r>
      <w:r w:rsidR="004813C6" w:rsidRPr="00A806B0">
        <w:rPr>
          <w:rFonts w:asciiTheme="minorHAnsi" w:hAnsiTheme="minorHAnsi"/>
        </w:rPr>
        <w:t>s a school, we will consider the various factors that</w:t>
      </w:r>
      <w:r w:rsidR="001B2A11" w:rsidRPr="00A806B0">
        <w:rPr>
          <w:rFonts w:asciiTheme="minorHAnsi" w:hAnsiTheme="minorHAnsi"/>
        </w:rPr>
        <w:t xml:space="preserve"> </w:t>
      </w:r>
      <w:r w:rsidR="00415843" w:rsidRPr="00A806B0">
        <w:rPr>
          <w:rFonts w:asciiTheme="minorHAnsi" w:hAnsiTheme="minorHAnsi"/>
        </w:rPr>
        <w:t>can impact</w:t>
      </w:r>
      <w:r w:rsidR="004813C6" w:rsidRPr="00A806B0">
        <w:rPr>
          <w:rFonts w:asciiTheme="minorHAnsi" w:hAnsiTheme="minorHAnsi"/>
        </w:rPr>
        <w:t xml:space="preserve"> the life of any pupil</w:t>
      </w:r>
      <w:r w:rsidR="00FA6CA5" w:rsidRPr="00A806B0">
        <w:rPr>
          <w:rFonts w:asciiTheme="minorHAnsi" w:hAnsiTheme="minorHAnsi"/>
        </w:rPr>
        <w:t xml:space="preserve"> about whom</w:t>
      </w:r>
      <w:r w:rsidR="004813C6" w:rsidRPr="00A806B0">
        <w:rPr>
          <w:rFonts w:asciiTheme="minorHAnsi" w:hAnsiTheme="minorHAnsi"/>
        </w:rPr>
        <w:t xml:space="preserve"> we have concerns</w:t>
      </w:r>
      <w:r w:rsidR="00492CA8" w:rsidRPr="00A806B0">
        <w:rPr>
          <w:rFonts w:asciiTheme="minorHAnsi" w:hAnsiTheme="minorHAnsi"/>
        </w:rPr>
        <w:t xml:space="preserve">. We will </w:t>
      </w:r>
      <w:r w:rsidR="00E55B29" w:rsidRPr="00A806B0">
        <w:rPr>
          <w:rFonts w:asciiTheme="minorHAnsi" w:hAnsiTheme="minorHAnsi"/>
        </w:rPr>
        <w:t>c</w:t>
      </w:r>
      <w:r w:rsidR="00492CA8" w:rsidRPr="00A806B0">
        <w:rPr>
          <w:rFonts w:asciiTheme="minorHAnsi" w:hAnsiTheme="minorHAnsi"/>
        </w:rPr>
        <w:t>onsider</w:t>
      </w:r>
      <w:r w:rsidR="004813C6" w:rsidRPr="00A806B0">
        <w:rPr>
          <w:rFonts w:asciiTheme="minorHAnsi" w:hAnsiTheme="minorHAnsi"/>
        </w:rPr>
        <w:t xml:space="preserve"> the level of influence that these factors have on their ability to be protected and remain free from harm</w:t>
      </w:r>
      <w:r w:rsidR="003A30B2" w:rsidRPr="00A806B0">
        <w:rPr>
          <w:rFonts w:asciiTheme="minorHAnsi" w:hAnsiTheme="minorHAnsi"/>
        </w:rPr>
        <w:t>,</w:t>
      </w:r>
      <w:r w:rsidR="004813C6" w:rsidRPr="00A806B0">
        <w:rPr>
          <w:rFonts w:asciiTheme="minorHAnsi" w:hAnsiTheme="minorHAnsi"/>
        </w:rPr>
        <w:t xml:space="preserve"> particularly </w:t>
      </w:r>
      <w:r w:rsidR="001A7BC7" w:rsidRPr="00A806B0">
        <w:rPr>
          <w:rFonts w:asciiTheme="minorHAnsi" w:hAnsiTheme="minorHAnsi"/>
        </w:rPr>
        <w:t>around</w:t>
      </w:r>
      <w:r w:rsidR="004813C6" w:rsidRPr="00A806B0">
        <w:rPr>
          <w:rFonts w:asciiTheme="minorHAnsi" w:hAnsiTheme="minorHAnsi"/>
        </w:rPr>
        <w:t xml:space="preserve"> child exploitation or criminal activity. </w:t>
      </w:r>
    </w:p>
    <w:p w14:paraId="6590A283" w14:textId="77777777" w:rsidR="00923120" w:rsidRPr="00A806B0" w:rsidRDefault="00923120" w:rsidP="0EAD5EDF">
      <w:pPr>
        <w:rPr>
          <w:rFonts w:asciiTheme="minorHAnsi" w:hAnsiTheme="minorHAnsi"/>
        </w:rPr>
      </w:pPr>
    </w:p>
    <w:p w14:paraId="7D4C9946" w14:textId="67ADBED0" w:rsidR="004813C6" w:rsidRPr="00A806B0" w:rsidRDefault="006C01E2" w:rsidP="0EAD5EDF">
      <w:pPr>
        <w:rPr>
          <w:rFonts w:asciiTheme="minorHAnsi" w:hAnsiTheme="minorHAnsi"/>
        </w:rPr>
      </w:pPr>
      <w:r w:rsidRPr="00A806B0">
        <w:rPr>
          <w:rFonts w:asciiTheme="minorHAnsi" w:hAnsiTheme="minorHAnsi"/>
        </w:rPr>
        <w:t>What life is like for a child outside the school gates, within the home, within the family and within the community are key considerations when the DSL is looking at any concerns</w:t>
      </w:r>
      <w:r w:rsidR="00AF477A" w:rsidRPr="00A806B0">
        <w:rPr>
          <w:rFonts w:asciiTheme="minorHAnsi" w:hAnsiTheme="minorHAnsi"/>
        </w:rPr>
        <w:t xml:space="preserve">. </w:t>
      </w:r>
    </w:p>
    <w:p w14:paraId="7EA10BCF" w14:textId="77777777" w:rsidR="00FA6CA5" w:rsidRPr="00A806B0" w:rsidRDefault="00FA6CA5" w:rsidP="0EAD5EDF">
      <w:pPr>
        <w:rPr>
          <w:rFonts w:asciiTheme="minorHAnsi" w:hAnsiTheme="minorHAnsi"/>
        </w:rPr>
      </w:pPr>
    </w:p>
    <w:p w14:paraId="034F0E4C" w14:textId="77777777" w:rsidR="00C75CC8" w:rsidRPr="00A806B0" w:rsidRDefault="00C75CC8" w:rsidP="0EAD5EDF">
      <w:pPr>
        <w:pStyle w:val="Heading2"/>
        <w:rPr>
          <w:rFonts w:asciiTheme="minorHAnsi" w:hAnsiTheme="minorHAnsi"/>
        </w:rPr>
      </w:pPr>
      <w:bookmarkStart w:id="12" w:name="_Toc17197719"/>
      <w:bookmarkStart w:id="13" w:name="_Toc203645208"/>
      <w:r w:rsidRPr="00A806B0">
        <w:rPr>
          <w:rFonts w:asciiTheme="minorHAnsi" w:hAnsiTheme="minorHAnsi"/>
        </w:rPr>
        <w:t>Preventing Radicalisation and Extremism</w:t>
      </w:r>
      <w:bookmarkEnd w:id="12"/>
      <w:bookmarkEnd w:id="13"/>
    </w:p>
    <w:p w14:paraId="0AE42419" w14:textId="77777777" w:rsidR="00661C75" w:rsidRPr="00A806B0" w:rsidRDefault="00661C75" w:rsidP="0EAD5EDF">
      <w:pPr>
        <w:rPr>
          <w:rFonts w:asciiTheme="minorHAnsi" w:hAnsiTheme="minorHAnsi"/>
        </w:rPr>
      </w:pPr>
    </w:p>
    <w:p w14:paraId="6D49862F" w14:textId="6B9FFBFC" w:rsidR="00C75CC8" w:rsidRPr="00A806B0" w:rsidRDefault="00C75CC8" w:rsidP="0EAD5EDF">
      <w:pPr>
        <w:rPr>
          <w:rFonts w:asciiTheme="minorHAnsi" w:hAnsiTheme="minorHAnsi"/>
        </w:rPr>
      </w:pPr>
      <w:r w:rsidRPr="00A806B0">
        <w:rPr>
          <w:rFonts w:asciiTheme="minorHAnsi" w:hAnsiTheme="minorHAnsi"/>
        </w:rPr>
        <w:t xml:space="preserve">The </w:t>
      </w:r>
      <w:r w:rsidR="00A76D84" w:rsidRPr="00A806B0">
        <w:rPr>
          <w:rFonts w:asciiTheme="minorHAnsi" w:hAnsiTheme="minorHAnsi"/>
        </w:rPr>
        <w:t xml:space="preserve">prevent duty </w:t>
      </w:r>
      <w:r w:rsidRPr="00A806B0">
        <w:rPr>
          <w:rFonts w:asciiTheme="minorHAnsi" w:hAnsiTheme="minorHAnsi"/>
        </w:rPr>
        <w:t>requires that all staff are aware of the signs that a child may</w:t>
      </w:r>
      <w:r w:rsidR="003D3AB1" w:rsidRPr="00A806B0">
        <w:rPr>
          <w:rFonts w:asciiTheme="minorHAnsi" w:hAnsiTheme="minorHAnsi"/>
        </w:rPr>
        <w:t xml:space="preserve"> </w:t>
      </w:r>
      <w:r w:rsidRPr="00A806B0">
        <w:rPr>
          <w:rFonts w:asciiTheme="minorHAnsi" w:hAnsiTheme="minorHAnsi"/>
        </w:rPr>
        <w:t xml:space="preserve">be vulnerable to radicalisation. The risks </w:t>
      </w:r>
      <w:r w:rsidR="007B657E" w:rsidRPr="00A806B0">
        <w:rPr>
          <w:rFonts w:asciiTheme="minorHAnsi" w:hAnsiTheme="minorHAnsi"/>
        </w:rPr>
        <w:t xml:space="preserve">include, but are not limited to, </w:t>
      </w:r>
      <w:r w:rsidRPr="00A806B0">
        <w:rPr>
          <w:rFonts w:asciiTheme="minorHAnsi" w:hAnsiTheme="minorHAnsi"/>
        </w:rPr>
        <w:t>political</w:t>
      </w:r>
      <w:r w:rsidR="001B5CC2" w:rsidRPr="00A806B0">
        <w:rPr>
          <w:rFonts w:asciiTheme="minorHAnsi" w:hAnsiTheme="minorHAnsi"/>
        </w:rPr>
        <w:t>,</w:t>
      </w:r>
      <w:r w:rsidRPr="00A806B0">
        <w:rPr>
          <w:rFonts w:asciiTheme="minorHAnsi" w:hAnsiTheme="minorHAnsi"/>
        </w:rPr>
        <w:t xml:space="preserve"> </w:t>
      </w:r>
      <w:r w:rsidR="00C41AE2" w:rsidRPr="00A806B0">
        <w:rPr>
          <w:rFonts w:asciiTheme="minorHAnsi" w:hAnsiTheme="minorHAnsi"/>
        </w:rPr>
        <w:t>e</w:t>
      </w:r>
      <w:r w:rsidRPr="00A806B0">
        <w:rPr>
          <w:rFonts w:asciiTheme="minorHAnsi" w:hAnsiTheme="minorHAnsi"/>
        </w:rPr>
        <w:t>nvironmental</w:t>
      </w:r>
      <w:r w:rsidR="001B5CC2" w:rsidRPr="00A806B0">
        <w:rPr>
          <w:rFonts w:asciiTheme="minorHAnsi" w:hAnsiTheme="minorHAnsi"/>
        </w:rPr>
        <w:t>,</w:t>
      </w:r>
      <w:r w:rsidRPr="00A806B0">
        <w:rPr>
          <w:rFonts w:asciiTheme="minorHAnsi" w:hAnsiTheme="minorHAnsi"/>
        </w:rPr>
        <w:t xml:space="preserve"> animal rights</w:t>
      </w:r>
      <w:r w:rsidR="002302E2" w:rsidRPr="00A806B0">
        <w:rPr>
          <w:rFonts w:asciiTheme="minorHAnsi" w:hAnsiTheme="minorHAnsi"/>
        </w:rPr>
        <w:t xml:space="preserve"> or </w:t>
      </w:r>
      <w:r w:rsidR="70854505" w:rsidRPr="00A806B0">
        <w:rPr>
          <w:rFonts w:asciiTheme="minorHAnsi" w:hAnsiTheme="minorHAnsi"/>
        </w:rPr>
        <w:t>faith-based</w:t>
      </w:r>
      <w:r w:rsidRPr="00A806B0">
        <w:rPr>
          <w:rFonts w:asciiTheme="minorHAnsi" w:hAnsiTheme="minorHAnsi"/>
        </w:rPr>
        <w:t xml:space="preserve"> extremism that may lead to a child becoming radicalised. </w:t>
      </w:r>
      <w:r w:rsidR="00DF294F" w:rsidRPr="00A806B0">
        <w:rPr>
          <w:rFonts w:asciiTheme="minorHAnsi" w:hAnsiTheme="minorHAnsi"/>
        </w:rPr>
        <w:t xml:space="preserve">All staff have </w:t>
      </w:r>
      <w:r w:rsidR="00AD39E1">
        <w:rPr>
          <w:rFonts w:asciiTheme="minorHAnsi" w:hAnsiTheme="minorHAnsi"/>
        </w:rPr>
        <w:t xml:space="preserve">received prevent training and/or undertaken </w:t>
      </w:r>
      <w:proofErr w:type="gramStart"/>
      <w:r w:rsidR="00AD39E1">
        <w:rPr>
          <w:rFonts w:asciiTheme="minorHAnsi" w:hAnsiTheme="minorHAnsi"/>
        </w:rPr>
        <w:t>e-learning</w:t>
      </w:r>
      <w:proofErr w:type="gramEnd"/>
      <w:r w:rsidR="00AD39E1">
        <w:rPr>
          <w:rFonts w:asciiTheme="minorHAnsi" w:hAnsiTheme="minorHAnsi"/>
        </w:rPr>
        <w:t xml:space="preserve"> and/or </w:t>
      </w:r>
      <w:r w:rsidR="00DF294F" w:rsidRPr="00AD39E1">
        <w:rPr>
          <w:rFonts w:asciiTheme="minorHAnsi" w:hAnsiTheme="minorHAnsi"/>
        </w:rPr>
        <w:t>received awareness training</w:t>
      </w:r>
      <w:r w:rsidR="00DF294F" w:rsidRPr="00A806B0">
        <w:rPr>
          <w:rFonts w:asciiTheme="minorHAnsi" w:hAnsiTheme="minorHAnsi"/>
        </w:rPr>
        <w:t xml:space="preserve"> in order that they can identify the signs of children being radicalised.</w:t>
      </w:r>
    </w:p>
    <w:p w14:paraId="38ADA543" w14:textId="77777777" w:rsidR="001B5CC2" w:rsidRPr="00A806B0" w:rsidRDefault="001B5CC2" w:rsidP="0EAD5EDF">
      <w:pPr>
        <w:rPr>
          <w:rFonts w:asciiTheme="minorHAnsi" w:hAnsiTheme="minorHAnsi"/>
        </w:rPr>
      </w:pPr>
    </w:p>
    <w:p w14:paraId="78A9D121" w14:textId="137F44C5" w:rsidR="001B5CC2" w:rsidRPr="00A806B0" w:rsidRDefault="001B5CC2" w:rsidP="0EAD5EDF">
      <w:pPr>
        <w:rPr>
          <w:rFonts w:asciiTheme="minorHAnsi" w:hAnsiTheme="minorHAnsi"/>
        </w:rPr>
      </w:pPr>
      <w:r w:rsidRPr="00A806B0">
        <w:rPr>
          <w:rFonts w:asciiTheme="minorHAnsi" w:hAnsiTheme="minorHAnsi"/>
        </w:rPr>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0A806B0">
        <w:rPr>
          <w:rFonts w:asciiTheme="minorHAnsi" w:hAnsiTheme="minorHAnsi"/>
        </w:rPr>
        <w:t xml:space="preserve">and the grooming of </w:t>
      </w:r>
      <w:r w:rsidR="00677781" w:rsidRPr="00A806B0">
        <w:rPr>
          <w:rFonts w:asciiTheme="minorHAnsi" w:hAnsiTheme="minorHAnsi"/>
        </w:rPr>
        <w:t xml:space="preserve">children </w:t>
      </w:r>
      <w:r w:rsidRPr="00A806B0">
        <w:rPr>
          <w:rFonts w:asciiTheme="minorHAnsi" w:hAnsiTheme="minorHAnsi"/>
        </w:rPr>
        <w:t xml:space="preserve">can occur through many different methods, such as social media or the </w:t>
      </w:r>
      <w:proofErr w:type="gramStart"/>
      <w:r w:rsidRPr="00A806B0">
        <w:rPr>
          <w:rFonts w:asciiTheme="minorHAnsi" w:hAnsiTheme="minorHAnsi"/>
        </w:rPr>
        <w:t>internet</w:t>
      </w:r>
      <w:proofErr w:type="gramEnd"/>
      <w:r w:rsidRPr="00A806B0">
        <w:rPr>
          <w:rFonts w:asciiTheme="minorHAnsi" w:hAnsiTheme="minorHAnsi"/>
        </w:rPr>
        <w:t>, and at different settings.</w:t>
      </w:r>
    </w:p>
    <w:p w14:paraId="25C8DE5E" w14:textId="77777777" w:rsidR="00C75CC8" w:rsidRPr="00A806B0" w:rsidRDefault="00C75CC8" w:rsidP="0EAD5EDF">
      <w:pPr>
        <w:rPr>
          <w:rFonts w:asciiTheme="minorHAnsi" w:hAnsiTheme="minorHAnsi"/>
        </w:rPr>
      </w:pPr>
    </w:p>
    <w:p w14:paraId="26078DE6" w14:textId="77777777" w:rsidR="00C75CC8" w:rsidRPr="00A806B0" w:rsidRDefault="00C75CC8" w:rsidP="0EAD5EDF">
      <w:pPr>
        <w:rPr>
          <w:rFonts w:asciiTheme="minorHAnsi" w:hAnsiTheme="minorHAnsi"/>
        </w:rPr>
      </w:pPr>
      <w:r w:rsidRPr="00A806B0">
        <w:rPr>
          <w:rFonts w:asciiTheme="minorHAnsi" w:hAnsiTheme="minorHAnsi"/>
        </w:rPr>
        <w:t xml:space="preserve">As part of the preventative process resilience to radicalisation will be </w:t>
      </w:r>
      <w:r w:rsidR="00E26CBD" w:rsidRPr="00A806B0">
        <w:rPr>
          <w:rFonts w:asciiTheme="minorHAnsi" w:hAnsiTheme="minorHAnsi"/>
        </w:rPr>
        <w:t xml:space="preserve">built </w:t>
      </w:r>
      <w:r w:rsidRPr="00A806B0">
        <w:rPr>
          <w:rFonts w:asciiTheme="minorHAnsi" w:hAnsiTheme="minorHAnsi"/>
        </w:rPr>
        <w:t xml:space="preserve">through the promotion of fundamental </w:t>
      </w:r>
      <w:r w:rsidR="00833181" w:rsidRPr="00A806B0">
        <w:rPr>
          <w:rFonts w:asciiTheme="minorHAnsi" w:hAnsiTheme="minorHAnsi"/>
        </w:rPr>
        <w:t>British</w:t>
      </w:r>
      <w:r w:rsidR="00A76D84" w:rsidRPr="00A806B0">
        <w:rPr>
          <w:rFonts w:asciiTheme="minorHAnsi" w:hAnsiTheme="minorHAnsi"/>
        </w:rPr>
        <w:t xml:space="preserve"> values </w:t>
      </w:r>
      <w:r w:rsidRPr="00A806B0">
        <w:rPr>
          <w:rFonts w:asciiTheme="minorHAnsi" w:hAnsiTheme="minorHAnsi"/>
        </w:rPr>
        <w:t>through the curriculum.</w:t>
      </w:r>
    </w:p>
    <w:p w14:paraId="0ADB6A8E" w14:textId="77777777" w:rsidR="00C75CC8" w:rsidRPr="00A806B0" w:rsidRDefault="00C75CC8" w:rsidP="0EAD5EDF">
      <w:pPr>
        <w:rPr>
          <w:rFonts w:asciiTheme="minorHAnsi" w:hAnsiTheme="minorHAnsi"/>
        </w:rPr>
      </w:pPr>
    </w:p>
    <w:p w14:paraId="1E936D54" w14:textId="2876EF75" w:rsidR="00C75CC8" w:rsidRPr="00A806B0" w:rsidRDefault="00C75CC8" w:rsidP="0EAD5EDF">
      <w:pPr>
        <w:rPr>
          <w:rFonts w:asciiTheme="minorHAnsi" w:hAnsiTheme="minorHAnsi"/>
        </w:rPr>
      </w:pPr>
      <w:r w:rsidRPr="00A806B0">
        <w:rPr>
          <w:rFonts w:asciiTheme="minorHAnsi" w:hAnsiTheme="minorHAnsi"/>
        </w:rPr>
        <w:t>Any child who is considered vulnerable to radicalisation will be referred</w:t>
      </w:r>
      <w:r w:rsidR="00087A19" w:rsidRPr="00A806B0">
        <w:rPr>
          <w:rFonts w:asciiTheme="minorHAnsi" w:hAnsiTheme="minorHAnsi"/>
        </w:rPr>
        <w:t xml:space="preserve"> by the </w:t>
      </w:r>
      <w:r w:rsidR="005F60B1" w:rsidRPr="00A806B0">
        <w:rPr>
          <w:rFonts w:asciiTheme="minorHAnsi" w:hAnsiTheme="minorHAnsi"/>
        </w:rPr>
        <w:t xml:space="preserve">DSL </w:t>
      </w:r>
      <w:r w:rsidR="00324B49" w:rsidRPr="00A806B0">
        <w:rPr>
          <w:rFonts w:asciiTheme="minorHAnsi" w:hAnsiTheme="minorHAnsi"/>
        </w:rPr>
        <w:t>using the National Referral Form</w:t>
      </w:r>
      <w:r w:rsidR="004E45E4" w:rsidRPr="00A806B0">
        <w:rPr>
          <w:rFonts w:asciiTheme="minorHAnsi" w:hAnsiTheme="minorHAnsi"/>
        </w:rPr>
        <w:t xml:space="preserve">: </w:t>
      </w:r>
      <w:hyperlink r:id="rId24" w:history="1">
        <w:r w:rsidR="004E45E4" w:rsidRPr="00A806B0">
          <w:rPr>
            <w:rStyle w:val="Hyperlink"/>
            <w:rFonts w:asciiTheme="minorHAnsi" w:hAnsiTheme="minorHAnsi"/>
          </w:rPr>
          <w:t>Prevent | Hampshire County Council (hants.gov.uk)</w:t>
        </w:r>
      </w:hyperlink>
      <w:r w:rsidR="004E45E4" w:rsidRPr="00A806B0">
        <w:rPr>
          <w:rFonts w:asciiTheme="minorHAnsi" w:hAnsiTheme="minorHAnsi"/>
        </w:rPr>
        <w:t xml:space="preserve">. The Counter Terrorism Police and Children’s Services through MASH will then be informed. </w:t>
      </w:r>
      <w:r w:rsidR="00087A19" w:rsidRPr="00A806B0">
        <w:rPr>
          <w:rFonts w:asciiTheme="minorHAnsi" w:hAnsiTheme="minorHAnsi"/>
        </w:rPr>
        <w:t xml:space="preserve">If the </w:t>
      </w:r>
      <w:r w:rsidR="00A17767" w:rsidRPr="00A806B0">
        <w:rPr>
          <w:rFonts w:asciiTheme="minorHAnsi" w:hAnsiTheme="minorHAnsi"/>
        </w:rPr>
        <w:t>Counter Terrorism Police</w:t>
      </w:r>
      <w:r w:rsidR="00087A19" w:rsidRPr="00A806B0">
        <w:rPr>
          <w:rFonts w:asciiTheme="minorHAnsi" w:hAnsiTheme="minorHAnsi"/>
        </w:rPr>
        <w:t xml:space="preserve"> consider the information to be indicating a level of risk</w:t>
      </w:r>
      <w:r w:rsidR="00DE7B27" w:rsidRPr="00A806B0">
        <w:rPr>
          <w:rFonts w:asciiTheme="minorHAnsi" w:hAnsiTheme="minorHAnsi"/>
        </w:rPr>
        <w:t>,</w:t>
      </w:r>
      <w:r w:rsidR="00087A19" w:rsidRPr="00A806B0">
        <w:rPr>
          <w:rFonts w:asciiTheme="minorHAnsi" w:hAnsiTheme="minorHAnsi"/>
        </w:rPr>
        <w:t xml:space="preserve"> a </w:t>
      </w:r>
      <w:r w:rsidR="00A76D84" w:rsidRPr="00A806B0">
        <w:rPr>
          <w:rFonts w:asciiTheme="minorHAnsi" w:hAnsiTheme="minorHAnsi"/>
        </w:rPr>
        <w:t xml:space="preserve">“channel </w:t>
      </w:r>
      <w:r w:rsidR="00087A19" w:rsidRPr="00A806B0">
        <w:rPr>
          <w:rFonts w:asciiTheme="minorHAnsi" w:hAnsiTheme="minorHAnsi"/>
        </w:rPr>
        <w:t>panel</w:t>
      </w:r>
      <w:r w:rsidR="00A76D84" w:rsidRPr="00A806B0">
        <w:rPr>
          <w:rFonts w:asciiTheme="minorHAnsi" w:hAnsiTheme="minorHAnsi"/>
        </w:rPr>
        <w:t>”</w:t>
      </w:r>
      <w:r w:rsidR="00087A19" w:rsidRPr="00A806B0">
        <w:rPr>
          <w:rFonts w:asciiTheme="minorHAnsi" w:hAnsiTheme="minorHAnsi"/>
        </w:rPr>
        <w:t xml:space="preserve"> will be convened and the school will attend and support this process. </w:t>
      </w:r>
    </w:p>
    <w:p w14:paraId="40DD3314" w14:textId="77777777" w:rsidR="00BD6389" w:rsidRPr="00A806B0" w:rsidRDefault="00BD6389" w:rsidP="0EAD5EDF">
      <w:pPr>
        <w:pStyle w:val="Heading2"/>
        <w:rPr>
          <w:rFonts w:asciiTheme="minorHAnsi" w:hAnsiTheme="minorHAnsi"/>
        </w:rPr>
      </w:pPr>
      <w:bookmarkStart w:id="14" w:name="_Toc17197720"/>
    </w:p>
    <w:p w14:paraId="6423B165" w14:textId="03F3F3D0" w:rsidR="00963314" w:rsidRPr="00A806B0" w:rsidRDefault="00CB1602" w:rsidP="0EAD5EDF">
      <w:pPr>
        <w:pStyle w:val="Heading2"/>
        <w:rPr>
          <w:rFonts w:asciiTheme="minorHAnsi" w:hAnsiTheme="minorHAnsi"/>
        </w:rPr>
      </w:pPr>
      <w:bookmarkStart w:id="15" w:name="_Toc203645209"/>
      <w:r w:rsidRPr="00A806B0">
        <w:rPr>
          <w:rFonts w:asciiTheme="minorHAnsi" w:hAnsiTheme="minorHAnsi"/>
        </w:rPr>
        <w:t>G</w:t>
      </w:r>
      <w:r w:rsidR="00963314" w:rsidRPr="00A806B0">
        <w:rPr>
          <w:rFonts w:asciiTheme="minorHAnsi" w:hAnsiTheme="minorHAnsi"/>
        </w:rPr>
        <w:t>ender based violence / Violence against women and girls</w:t>
      </w:r>
      <w:bookmarkEnd w:id="14"/>
      <w:bookmarkEnd w:id="15"/>
    </w:p>
    <w:p w14:paraId="48596255" w14:textId="77777777" w:rsidR="00963314" w:rsidRPr="00A806B0" w:rsidRDefault="00963314" w:rsidP="0EAD5EDF">
      <w:pPr>
        <w:rPr>
          <w:rFonts w:asciiTheme="minorHAnsi" w:hAnsiTheme="minorHAnsi"/>
        </w:rPr>
      </w:pPr>
    </w:p>
    <w:p w14:paraId="281E2D46" w14:textId="77777777" w:rsidR="00963314" w:rsidRPr="00A806B0" w:rsidRDefault="00AD39E1" w:rsidP="0EAD5EDF">
      <w:pPr>
        <w:rPr>
          <w:rFonts w:asciiTheme="minorHAnsi" w:hAnsiTheme="minorHAnsi"/>
          <w:i/>
          <w:iCs/>
        </w:rPr>
      </w:pPr>
      <w:hyperlink r:id="rId25">
        <w:r w:rsidR="00963314" w:rsidRPr="00A806B0">
          <w:rPr>
            <w:rStyle w:val="Hyperlink"/>
            <w:rFonts w:asciiTheme="minorHAnsi" w:hAnsiTheme="minorHAnsi"/>
            <w:i/>
            <w:iCs/>
          </w:rPr>
          <w:t>https://www.gov.uk/government/policies/violence-against-women-and-girls</w:t>
        </w:r>
      </w:hyperlink>
      <w:r w:rsidR="00963314" w:rsidRPr="00A806B0">
        <w:rPr>
          <w:rFonts w:asciiTheme="minorHAnsi" w:hAnsiTheme="minorHAnsi"/>
          <w:i/>
          <w:iCs/>
        </w:rPr>
        <w:t xml:space="preserve"> </w:t>
      </w:r>
    </w:p>
    <w:p w14:paraId="28BB9A77" w14:textId="77777777" w:rsidR="00963314" w:rsidRPr="00A806B0" w:rsidRDefault="00963314" w:rsidP="0EAD5EDF">
      <w:pPr>
        <w:rPr>
          <w:rFonts w:asciiTheme="minorHAnsi" w:hAnsiTheme="minorHAnsi"/>
        </w:rPr>
      </w:pPr>
    </w:p>
    <w:p w14:paraId="40219E5F" w14:textId="5FA812A3" w:rsidR="00963314" w:rsidRPr="00A806B0" w:rsidRDefault="00963314" w:rsidP="0EAD5EDF">
      <w:pPr>
        <w:rPr>
          <w:rFonts w:asciiTheme="minorHAnsi" w:hAnsiTheme="minorHAnsi"/>
        </w:rPr>
      </w:pPr>
      <w:r w:rsidRPr="00A806B0">
        <w:rPr>
          <w:rFonts w:asciiTheme="minorHAnsi" w:hAnsiTheme="minorHAnsi"/>
        </w:rPr>
        <w:t xml:space="preserve">The </w:t>
      </w:r>
      <w:r w:rsidR="00A76D84" w:rsidRPr="00A806B0">
        <w:rPr>
          <w:rFonts w:asciiTheme="minorHAnsi" w:hAnsiTheme="minorHAnsi"/>
        </w:rPr>
        <w:t xml:space="preserve">government </w:t>
      </w:r>
      <w:r w:rsidRPr="00A806B0">
        <w:rPr>
          <w:rFonts w:asciiTheme="minorHAnsi" w:hAnsiTheme="minorHAnsi"/>
        </w:rPr>
        <w:t>ha</w:t>
      </w:r>
      <w:r w:rsidR="00FA6CA5" w:rsidRPr="00A806B0">
        <w:rPr>
          <w:rFonts w:asciiTheme="minorHAnsi" w:hAnsiTheme="minorHAnsi"/>
        </w:rPr>
        <w:t>s</w:t>
      </w:r>
      <w:r w:rsidRPr="00A806B0">
        <w:rPr>
          <w:rFonts w:asciiTheme="minorHAnsi" w:hAnsiTheme="minorHAnsi"/>
        </w:rPr>
        <w:t xml:space="preserve"> a strategy looking at specific issues </w:t>
      </w:r>
      <w:r w:rsidR="00FA6CA5" w:rsidRPr="00A806B0">
        <w:rPr>
          <w:rFonts w:asciiTheme="minorHAnsi" w:hAnsiTheme="minorHAnsi"/>
        </w:rPr>
        <w:t xml:space="preserve">faced by </w:t>
      </w:r>
      <w:r w:rsidRPr="00A806B0">
        <w:rPr>
          <w:rFonts w:asciiTheme="minorHAnsi" w:hAnsiTheme="minorHAnsi"/>
        </w:rPr>
        <w:t>women and girls. Within the context of this safeguarding policy the following sections are how we respond to violence against girls</w:t>
      </w:r>
      <w:r w:rsidR="000E49CB" w:rsidRPr="00AD39E1">
        <w:rPr>
          <w:rFonts w:asciiTheme="minorHAnsi" w:hAnsiTheme="minorHAnsi"/>
        </w:rPr>
        <w:t>: f</w:t>
      </w:r>
      <w:r w:rsidRPr="00AD39E1">
        <w:rPr>
          <w:rFonts w:asciiTheme="minorHAnsi" w:hAnsiTheme="minorHAnsi"/>
        </w:rPr>
        <w:t xml:space="preserve">emale genital mutilation, </w:t>
      </w:r>
      <w:r w:rsidR="00A92AFD" w:rsidRPr="00AD39E1">
        <w:rPr>
          <w:rFonts w:asciiTheme="minorHAnsi" w:hAnsiTheme="minorHAnsi"/>
        </w:rPr>
        <w:t xml:space="preserve">virginity testing and </w:t>
      </w:r>
      <w:r w:rsidR="00DE7B27" w:rsidRPr="00AD39E1">
        <w:rPr>
          <w:rFonts w:asciiTheme="minorHAnsi" w:hAnsiTheme="minorHAnsi"/>
        </w:rPr>
        <w:t>hymenoplasty, forced</w:t>
      </w:r>
      <w:r w:rsidRPr="00AD39E1">
        <w:rPr>
          <w:rFonts w:asciiTheme="minorHAnsi" w:hAnsiTheme="minorHAnsi"/>
        </w:rPr>
        <w:t xml:space="preserve"> marriage, honour</w:t>
      </w:r>
      <w:r w:rsidR="00E66867" w:rsidRPr="00AD39E1">
        <w:rPr>
          <w:rFonts w:asciiTheme="minorHAnsi" w:hAnsiTheme="minorHAnsi"/>
        </w:rPr>
        <w:t>-</w:t>
      </w:r>
      <w:r w:rsidRPr="00AD39E1">
        <w:rPr>
          <w:rFonts w:asciiTheme="minorHAnsi" w:hAnsiTheme="minorHAnsi"/>
        </w:rPr>
        <w:t>based violence and teenage relationship abuse all fall under this strategy.</w:t>
      </w:r>
      <w:r w:rsidRPr="00A806B0">
        <w:rPr>
          <w:rFonts w:asciiTheme="minorHAnsi" w:hAnsiTheme="minorHAnsi"/>
        </w:rPr>
        <w:t xml:space="preserve"> </w:t>
      </w:r>
    </w:p>
    <w:p w14:paraId="5397D9D4" w14:textId="77777777" w:rsidR="001C0674" w:rsidRPr="00A806B0" w:rsidRDefault="001C0674" w:rsidP="0EAD5EDF">
      <w:pPr>
        <w:rPr>
          <w:rFonts w:asciiTheme="minorHAnsi" w:hAnsiTheme="minorHAnsi"/>
        </w:rPr>
      </w:pPr>
    </w:p>
    <w:p w14:paraId="64C585DD" w14:textId="77777777" w:rsidR="00087A19" w:rsidRPr="00A806B0" w:rsidRDefault="00087A19" w:rsidP="0EAD5EDF">
      <w:pPr>
        <w:pStyle w:val="Heading3"/>
        <w:rPr>
          <w:rFonts w:asciiTheme="minorHAnsi" w:hAnsiTheme="minorHAnsi"/>
        </w:rPr>
      </w:pPr>
      <w:bookmarkStart w:id="16" w:name="_Toc17197721"/>
      <w:bookmarkStart w:id="17" w:name="_Toc203645210"/>
      <w:r w:rsidRPr="00A806B0">
        <w:rPr>
          <w:rFonts w:asciiTheme="minorHAnsi" w:hAnsiTheme="minorHAnsi"/>
        </w:rPr>
        <w:t>Female Genital Mutilation (FGM)</w:t>
      </w:r>
      <w:bookmarkEnd w:id="16"/>
      <w:bookmarkEnd w:id="17"/>
    </w:p>
    <w:p w14:paraId="08AD69F2" w14:textId="77777777" w:rsidR="00087A19" w:rsidRPr="00A806B0" w:rsidRDefault="00087A19" w:rsidP="0EAD5EDF">
      <w:pPr>
        <w:rPr>
          <w:rFonts w:asciiTheme="minorHAnsi" w:hAnsiTheme="minorHAnsi"/>
        </w:rPr>
      </w:pPr>
    </w:p>
    <w:p w14:paraId="7FC629A6" w14:textId="77777777" w:rsidR="00087A19" w:rsidRPr="00A806B0" w:rsidRDefault="00087A19" w:rsidP="0EAD5EDF">
      <w:pPr>
        <w:rPr>
          <w:rFonts w:asciiTheme="minorHAnsi" w:hAnsiTheme="minorHAnsi"/>
        </w:rPr>
      </w:pPr>
      <w:r w:rsidRPr="00A806B0">
        <w:rPr>
          <w:rFonts w:asciiTheme="minorHAnsi" w:hAnsiTheme="minorHAnsi"/>
        </w:rP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A806B0" w:rsidRDefault="00FA6CA5" w:rsidP="0EAD5EDF">
      <w:pPr>
        <w:rPr>
          <w:rFonts w:asciiTheme="minorHAnsi" w:hAnsiTheme="minorHAnsi"/>
        </w:rPr>
      </w:pPr>
    </w:p>
    <w:p w14:paraId="4CA1E21C" w14:textId="3B198DEF" w:rsidR="00087A19" w:rsidRPr="00A806B0" w:rsidRDefault="00087A19" w:rsidP="0EAD5EDF">
      <w:pPr>
        <w:rPr>
          <w:rFonts w:asciiTheme="minorHAnsi" w:hAnsiTheme="minorHAnsi"/>
        </w:rPr>
      </w:pPr>
      <w:r w:rsidRPr="00A806B0">
        <w:rPr>
          <w:rFonts w:asciiTheme="minorHAnsi" w:hAnsiTheme="minorHAnsi"/>
        </w:rPr>
        <w:t xml:space="preserve">The age at which girls undergo FGM varies enormously according to the community. The procedure may be carried out when the girl is </w:t>
      </w:r>
      <w:r w:rsidR="42B32BB1" w:rsidRPr="00A806B0">
        <w:rPr>
          <w:rFonts w:asciiTheme="minorHAnsi" w:hAnsiTheme="minorHAnsi"/>
        </w:rPr>
        <w:t>newborn</w:t>
      </w:r>
      <w:r w:rsidRPr="00A806B0">
        <w:rPr>
          <w:rFonts w:asciiTheme="minorHAnsi" w:hAnsiTheme="minorHAnsi"/>
        </w:rPr>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Pr="00A806B0" w:rsidRDefault="00016205" w:rsidP="0EAD5EDF">
      <w:pPr>
        <w:rPr>
          <w:rFonts w:asciiTheme="minorHAnsi" w:hAnsiTheme="minorHAnsi"/>
        </w:rPr>
      </w:pPr>
    </w:p>
    <w:p w14:paraId="796C3D63" w14:textId="29A29D5E" w:rsidR="00087A19" w:rsidRPr="00A806B0" w:rsidRDefault="00087A19" w:rsidP="0EAD5EDF">
      <w:pPr>
        <w:rPr>
          <w:rFonts w:asciiTheme="minorHAnsi" w:hAnsiTheme="minorHAnsi"/>
        </w:rPr>
      </w:pPr>
      <w:r w:rsidRPr="00A806B0">
        <w:rPr>
          <w:rFonts w:asciiTheme="minorHAnsi" w:hAnsiTheme="minorHAnsi"/>
        </w:rPr>
        <w:t>FGM is illegal in the UK.</w:t>
      </w:r>
    </w:p>
    <w:p w14:paraId="487BEA69" w14:textId="77777777" w:rsidR="00087A19" w:rsidRPr="00A806B0" w:rsidRDefault="00087A19" w:rsidP="0EAD5EDF">
      <w:pPr>
        <w:rPr>
          <w:rFonts w:asciiTheme="minorHAnsi" w:hAnsiTheme="minorHAnsi"/>
        </w:rPr>
      </w:pPr>
    </w:p>
    <w:p w14:paraId="54DCAA44" w14:textId="0B00C706" w:rsidR="00087A19" w:rsidRPr="00A806B0" w:rsidRDefault="00087A19" w:rsidP="0EAD5EDF">
      <w:pPr>
        <w:rPr>
          <w:rFonts w:asciiTheme="minorHAnsi" w:hAnsiTheme="minorHAnsi"/>
        </w:rPr>
      </w:pPr>
      <w:r w:rsidRPr="00A806B0">
        <w:rPr>
          <w:rFonts w:asciiTheme="minorHAnsi" w:hAnsiTheme="minorHAnsi"/>
        </w:rPr>
        <w:t>On the 31 October 2015, it became mandatory for teachers to report known cases of FGM to the police.</w:t>
      </w:r>
      <w:r w:rsidR="001B3000" w:rsidRPr="00A806B0">
        <w:rPr>
          <w:rFonts w:asciiTheme="minorHAnsi" w:hAnsiTheme="minorHAnsi"/>
        </w:rPr>
        <w:t xml:space="preserve"> ‘</w:t>
      </w:r>
      <w:r w:rsidR="00016205" w:rsidRPr="00A806B0">
        <w:rPr>
          <w:rFonts w:asciiTheme="minorHAnsi" w:hAnsiTheme="minorHAnsi"/>
        </w:rPr>
        <w:t>K</w:t>
      </w:r>
      <w:r w:rsidR="001B3000" w:rsidRPr="00A806B0">
        <w:rPr>
          <w:rFonts w:asciiTheme="minorHAnsi" w:hAnsiTheme="minorHAnsi"/>
        </w:rPr>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0A806B0">
        <w:rPr>
          <w:rFonts w:asciiTheme="minorHAnsi" w:hAnsiTheme="minorHAnsi"/>
        </w:rPr>
        <w:t xml:space="preserve"> In these situations, the DSL and/or head</w:t>
      </w:r>
      <w:r w:rsidR="00030DCC" w:rsidRPr="00A806B0">
        <w:rPr>
          <w:rFonts w:asciiTheme="minorHAnsi" w:hAnsiTheme="minorHAnsi"/>
        </w:rPr>
        <w:t>teacher</w:t>
      </w:r>
      <w:r w:rsidRPr="00A806B0">
        <w:rPr>
          <w:rFonts w:asciiTheme="minorHAnsi" w:hAnsiTheme="minorHAnsi"/>
        </w:rPr>
        <w:t xml:space="preserve"> will be informed and the member of teaching staff </w:t>
      </w:r>
      <w:r w:rsidR="003F63CC" w:rsidRPr="00A806B0">
        <w:rPr>
          <w:rFonts w:asciiTheme="minorHAnsi" w:hAnsiTheme="minorHAnsi"/>
        </w:rPr>
        <w:t xml:space="preserve">must </w:t>
      </w:r>
      <w:r w:rsidR="0DFB1F9F" w:rsidRPr="00A806B0">
        <w:rPr>
          <w:rFonts w:asciiTheme="minorHAnsi" w:hAnsiTheme="minorHAnsi"/>
        </w:rPr>
        <w:t>call</w:t>
      </w:r>
      <w:r w:rsidRPr="00A806B0">
        <w:rPr>
          <w:rFonts w:asciiTheme="minorHAnsi" w:hAnsiTheme="minorHAnsi"/>
        </w:rPr>
        <w:t xml:space="preserve"> the police to report suspicion that FGM has happened. </w:t>
      </w:r>
    </w:p>
    <w:p w14:paraId="54B66BAE" w14:textId="77777777" w:rsidR="00A7114B" w:rsidRPr="00A806B0" w:rsidRDefault="00A7114B" w:rsidP="0EAD5EDF">
      <w:pPr>
        <w:rPr>
          <w:rFonts w:asciiTheme="minorHAnsi" w:hAnsiTheme="minorHAnsi"/>
        </w:rPr>
      </w:pPr>
    </w:p>
    <w:p w14:paraId="307CD0AA" w14:textId="42722A24" w:rsidR="00087A19" w:rsidRPr="00A806B0" w:rsidRDefault="00087A19" w:rsidP="0EAD5EDF">
      <w:pPr>
        <w:rPr>
          <w:rFonts w:asciiTheme="minorHAnsi" w:hAnsiTheme="minorHAnsi"/>
        </w:rPr>
      </w:pPr>
      <w:r w:rsidRPr="00A806B0">
        <w:rPr>
          <w:rFonts w:asciiTheme="minorHAnsi" w:hAnsiTheme="minorHAnsi"/>
        </w:rPr>
        <w:t xml:space="preserve">At no time will staff examine pupils to confirm </w:t>
      </w:r>
      <w:r w:rsidR="003F63CC" w:rsidRPr="00A806B0">
        <w:rPr>
          <w:rFonts w:asciiTheme="minorHAnsi" w:hAnsiTheme="minorHAnsi"/>
        </w:rPr>
        <w:t>concerns</w:t>
      </w:r>
    </w:p>
    <w:p w14:paraId="3F5DDB0E" w14:textId="77777777" w:rsidR="00087A19" w:rsidRPr="00A806B0" w:rsidRDefault="00087A19" w:rsidP="0EAD5EDF">
      <w:pPr>
        <w:rPr>
          <w:rFonts w:asciiTheme="minorHAnsi" w:hAnsiTheme="minorHAnsi"/>
        </w:rPr>
      </w:pPr>
    </w:p>
    <w:p w14:paraId="0EA98500" w14:textId="77777777" w:rsidR="00087A19" w:rsidRPr="00A806B0" w:rsidRDefault="00087A19" w:rsidP="0EAD5EDF">
      <w:pPr>
        <w:rPr>
          <w:rFonts w:asciiTheme="minorHAnsi" w:hAnsiTheme="minorHAnsi"/>
        </w:rPr>
      </w:pPr>
      <w:r w:rsidRPr="00A806B0">
        <w:rPr>
          <w:rFonts w:asciiTheme="minorHAnsi" w:hAnsiTheme="minorHAnsi"/>
        </w:rPr>
        <w:t>For cases where it is believed that a girl may be vulnerable to FGM or there is a concern that she may be about to be genitally mutilated</w:t>
      </w:r>
      <w:r w:rsidR="00FA6CA5" w:rsidRPr="00A806B0">
        <w:rPr>
          <w:rFonts w:asciiTheme="minorHAnsi" w:hAnsiTheme="minorHAnsi"/>
        </w:rPr>
        <w:t>,</w:t>
      </w:r>
      <w:r w:rsidRPr="00A806B0">
        <w:rPr>
          <w:rFonts w:asciiTheme="minorHAnsi" w:hAnsiTheme="minorHAnsi"/>
        </w:rPr>
        <w:t xml:space="preserve"> the staff will inform the DSL who will report it as with any other child protection concern. </w:t>
      </w:r>
    </w:p>
    <w:p w14:paraId="18600D78" w14:textId="77777777" w:rsidR="00C75CC8" w:rsidRPr="00A806B0" w:rsidRDefault="00C75CC8" w:rsidP="0EAD5EDF">
      <w:pPr>
        <w:rPr>
          <w:rFonts w:asciiTheme="minorHAnsi" w:hAnsiTheme="minorHAnsi"/>
        </w:rPr>
      </w:pPr>
    </w:p>
    <w:p w14:paraId="37F17E79" w14:textId="6AA65379" w:rsidR="00087A19" w:rsidRPr="00A806B0" w:rsidRDefault="006C01E2" w:rsidP="0EAD5EDF">
      <w:pPr>
        <w:rPr>
          <w:rFonts w:asciiTheme="minorHAnsi" w:hAnsiTheme="minorHAnsi"/>
        </w:rPr>
      </w:pPr>
      <w:r w:rsidRPr="00A806B0">
        <w:rPr>
          <w:rFonts w:asciiTheme="minorHAnsi" w:hAnsiTheme="minorHAnsi"/>
        </w:rPr>
        <w:t xml:space="preserve">While FGM has a specific definition, there are other abusive cultural </w:t>
      </w:r>
      <w:proofErr w:type="gramStart"/>
      <w:r w:rsidRPr="00A806B0">
        <w:rPr>
          <w:rFonts w:asciiTheme="minorHAnsi" w:hAnsiTheme="minorHAnsi"/>
        </w:rPr>
        <w:t>practices which</w:t>
      </w:r>
      <w:proofErr w:type="gramEnd"/>
      <w:r w:rsidRPr="00A806B0">
        <w:rPr>
          <w:rFonts w:asciiTheme="minorHAnsi" w:hAnsiTheme="minorHAnsi"/>
        </w:rPr>
        <w:t xml:space="preserve"> can be considered harmful to women and girls. Breast ironing is one of five UN defined ‘forgotten crimes against women</w:t>
      </w:r>
      <w:r w:rsidR="008C01D3" w:rsidRPr="00A806B0">
        <w:rPr>
          <w:rFonts w:asciiTheme="minorHAnsi" w:hAnsiTheme="minorHAnsi"/>
        </w:rPr>
        <w:t>.’</w:t>
      </w:r>
      <w:r w:rsidRPr="00A806B0">
        <w:rPr>
          <w:rFonts w:asciiTheme="minorHAnsi" w:hAnsiTheme="minorHAnsi"/>
        </w:rPr>
        <w:t xml:space="preserve">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0A806B0">
        <w:rPr>
          <w:rFonts w:asciiTheme="minorHAnsi" w:hAnsiTheme="minorHAnsi"/>
        </w:rPr>
        <w:t>.</w:t>
      </w:r>
    </w:p>
    <w:p w14:paraId="468DC58B" w14:textId="77777777" w:rsidR="001B5CC2" w:rsidRPr="00A806B0" w:rsidRDefault="001B5CC2" w:rsidP="0EAD5EDF">
      <w:pPr>
        <w:rPr>
          <w:rFonts w:asciiTheme="minorHAnsi" w:hAnsiTheme="minorHAnsi"/>
        </w:rPr>
      </w:pPr>
    </w:p>
    <w:p w14:paraId="45041025" w14:textId="77777777" w:rsidR="0024270E" w:rsidRPr="00A806B0" w:rsidRDefault="0024270E" w:rsidP="0EAD5EDF">
      <w:pPr>
        <w:rPr>
          <w:rFonts w:asciiTheme="minorHAnsi" w:hAnsiTheme="minorHAnsi"/>
        </w:rPr>
      </w:pPr>
    </w:p>
    <w:p w14:paraId="7392D8E5" w14:textId="77777777" w:rsidR="00AD39E1" w:rsidRDefault="00AD39E1" w:rsidP="0024270E">
      <w:pPr>
        <w:rPr>
          <w:rFonts w:asciiTheme="minorHAnsi" w:hAnsiTheme="minorHAnsi"/>
          <w:b/>
          <w:bCs/>
          <w:sz w:val="26"/>
          <w:szCs w:val="26"/>
        </w:rPr>
      </w:pPr>
    </w:p>
    <w:p w14:paraId="45910AE1" w14:textId="77777777" w:rsidR="0024270E" w:rsidRPr="00A806B0" w:rsidRDefault="0024270E" w:rsidP="0024270E">
      <w:pPr>
        <w:rPr>
          <w:rFonts w:asciiTheme="minorHAnsi" w:hAnsiTheme="minorHAnsi"/>
          <w:b/>
          <w:bCs/>
          <w:sz w:val="26"/>
          <w:szCs w:val="26"/>
        </w:rPr>
      </w:pPr>
      <w:r w:rsidRPr="00AD39E1">
        <w:rPr>
          <w:rFonts w:asciiTheme="minorHAnsi" w:hAnsiTheme="minorHAnsi"/>
          <w:b/>
          <w:bCs/>
          <w:sz w:val="26"/>
          <w:szCs w:val="26"/>
        </w:rPr>
        <w:lastRenderedPageBreak/>
        <w:t>Virginity testing and hymenoplasty:</w:t>
      </w:r>
    </w:p>
    <w:p w14:paraId="54909B8F" w14:textId="77777777" w:rsidR="00867EB0" w:rsidRPr="00A806B0" w:rsidRDefault="00867EB0" w:rsidP="0024270E">
      <w:pPr>
        <w:rPr>
          <w:rFonts w:asciiTheme="minorHAnsi" w:hAnsiTheme="minorHAnsi"/>
          <w:b/>
          <w:bCs/>
        </w:rPr>
      </w:pPr>
    </w:p>
    <w:p w14:paraId="33BDDF6C" w14:textId="268A1225" w:rsidR="000B44C1" w:rsidRPr="00A806B0" w:rsidRDefault="00AE1BAE" w:rsidP="000B44C1">
      <w:pPr>
        <w:rPr>
          <w:rFonts w:asciiTheme="minorHAnsi" w:hAnsiTheme="minorHAnsi"/>
        </w:rPr>
      </w:pPr>
      <w:r w:rsidRPr="00A806B0">
        <w:rPr>
          <w:rFonts w:asciiTheme="minorHAnsi" w:hAnsiTheme="minorHAnsi"/>
        </w:rPr>
        <w:t xml:space="preserve">Staff should be aware that virginity testing and hymenoplasty became illegal in 2022 and that it is a criminal offence for anyone to perform or assist in the performance of FGM, virginity testing or hymenoplasty, in the UK or abroad, or to fail to protect a person under 16 for whom they are responsible. </w:t>
      </w:r>
      <w:r w:rsidR="000B44C1" w:rsidRPr="00A806B0">
        <w:rPr>
          <w:rFonts w:asciiTheme="minorHAnsi" w:hAnsiTheme="minorHAnsi"/>
        </w:rPr>
        <w:t xml:space="preserve">For cases where it is believed that a girl may be vulnerable to </w:t>
      </w:r>
      <w:r w:rsidR="001723C0" w:rsidRPr="00A806B0">
        <w:rPr>
          <w:rFonts w:asciiTheme="minorHAnsi" w:hAnsiTheme="minorHAnsi"/>
        </w:rPr>
        <w:t>virginity testing or hymenoplasty</w:t>
      </w:r>
      <w:r w:rsidR="000B44C1" w:rsidRPr="00A806B0">
        <w:rPr>
          <w:rFonts w:asciiTheme="minorHAnsi" w:hAnsiTheme="minorHAnsi"/>
        </w:rPr>
        <w:t xml:space="preserve">, the staff will inform the DSL who will report it as with any other child protection concern. </w:t>
      </w:r>
    </w:p>
    <w:p w14:paraId="4D477B65" w14:textId="77777777" w:rsidR="0024270E" w:rsidRPr="00A806B0" w:rsidRDefault="0024270E" w:rsidP="0EAD5EDF">
      <w:pPr>
        <w:rPr>
          <w:rFonts w:asciiTheme="minorHAnsi" w:hAnsiTheme="minorHAnsi"/>
          <w:color w:val="FF0000"/>
        </w:rPr>
      </w:pPr>
    </w:p>
    <w:p w14:paraId="6293B03F" w14:textId="05E2A729" w:rsidR="004E69FB" w:rsidRPr="00A806B0" w:rsidRDefault="00CE090E" w:rsidP="0EAD5EDF">
      <w:pPr>
        <w:rPr>
          <w:rFonts w:asciiTheme="minorHAnsi" w:hAnsiTheme="minorHAnsi"/>
        </w:rPr>
      </w:pPr>
      <w:r w:rsidRPr="00A806B0">
        <w:rPr>
          <w:rFonts w:asciiTheme="minorHAnsi" w:hAnsiTheme="minorHAnsi"/>
        </w:rPr>
        <w:t xml:space="preserve">Virginity testing is any examination (with or without contact) of the female genitalia intended to establish if vaginal intercourse has taken place. This is irrespective of whether consent has been given. </w:t>
      </w:r>
    </w:p>
    <w:p w14:paraId="1E2C0F15" w14:textId="77777777" w:rsidR="00CE090E" w:rsidRPr="00A806B0" w:rsidRDefault="00CE090E" w:rsidP="0EAD5EDF">
      <w:pPr>
        <w:rPr>
          <w:rFonts w:asciiTheme="minorHAnsi" w:hAnsiTheme="minorHAnsi"/>
        </w:rPr>
      </w:pPr>
    </w:p>
    <w:p w14:paraId="3648703A" w14:textId="181CAE2B" w:rsidR="00CE090E" w:rsidRPr="00A806B0" w:rsidRDefault="003439AF" w:rsidP="0EAD5EDF">
      <w:pPr>
        <w:rPr>
          <w:rFonts w:asciiTheme="minorHAnsi" w:hAnsiTheme="minorHAnsi"/>
        </w:rPr>
      </w:pPr>
      <w:r w:rsidRPr="00A806B0">
        <w:rPr>
          <w:rFonts w:asciiTheme="minorHAnsi" w:hAnsiTheme="minorHAnsi"/>
        </w:rPr>
        <w:t xml:space="preserve">Hymenoplasty is a procedure undertaken to reconstruct a hymen. The aim of the procedure is to ensure that a woman bleeds the next time she has intercourse to give the impression that she has no history of vaginal intercourse. </w:t>
      </w:r>
    </w:p>
    <w:p w14:paraId="6C4F73B7" w14:textId="77777777" w:rsidR="00AE1BAE" w:rsidRPr="00A806B0" w:rsidRDefault="00AE1BAE" w:rsidP="0EAD5EDF">
      <w:pPr>
        <w:rPr>
          <w:rFonts w:asciiTheme="minorHAnsi" w:hAnsiTheme="minorHAnsi"/>
          <w:color w:val="FF0000"/>
        </w:rPr>
      </w:pPr>
    </w:p>
    <w:p w14:paraId="47E03A51" w14:textId="0C27AD8F" w:rsidR="00087A19" w:rsidRDefault="00087A19" w:rsidP="0EAD5EDF">
      <w:pPr>
        <w:pStyle w:val="Heading3"/>
        <w:rPr>
          <w:rFonts w:asciiTheme="minorHAnsi" w:hAnsiTheme="minorHAnsi"/>
        </w:rPr>
      </w:pPr>
      <w:bookmarkStart w:id="18" w:name="_Toc17197722"/>
      <w:bookmarkStart w:id="19" w:name="_Toc203645211"/>
      <w:r w:rsidRPr="00A806B0">
        <w:rPr>
          <w:rFonts w:asciiTheme="minorHAnsi" w:hAnsiTheme="minorHAnsi"/>
        </w:rPr>
        <w:t>Forced Marriage</w:t>
      </w:r>
      <w:bookmarkEnd w:id="18"/>
      <w:bookmarkEnd w:id="19"/>
    </w:p>
    <w:p w14:paraId="6397CE30" w14:textId="77777777" w:rsidR="00AD39E1" w:rsidRPr="00AD39E1" w:rsidRDefault="00AD39E1" w:rsidP="00AD39E1"/>
    <w:p w14:paraId="002A0095" w14:textId="03E984FA" w:rsidR="007209BF" w:rsidRPr="00A806B0" w:rsidRDefault="00AD39E1" w:rsidP="0EAD5EDF">
      <w:pPr>
        <w:rPr>
          <w:rFonts w:asciiTheme="minorHAnsi" w:hAnsiTheme="minorHAnsi"/>
        </w:rPr>
      </w:pPr>
      <w:r>
        <w:rPr>
          <w:rFonts w:asciiTheme="minorHAnsi" w:hAnsiTheme="minorHAnsi"/>
        </w:rPr>
        <w:t>A fuller</w:t>
      </w:r>
      <w:r w:rsidR="00AA5A88" w:rsidRPr="00AD39E1">
        <w:rPr>
          <w:rFonts w:asciiTheme="minorHAnsi" w:hAnsiTheme="minorHAnsi"/>
        </w:rPr>
        <w:t xml:space="preserve"> summary about the </w:t>
      </w:r>
      <w:r w:rsidR="002D7B50" w:rsidRPr="00AD39E1">
        <w:rPr>
          <w:rFonts w:asciiTheme="minorHAnsi" w:hAnsiTheme="minorHAnsi"/>
        </w:rPr>
        <w:t xml:space="preserve">risk and impact of forced marriage on pupils can be found in </w:t>
      </w:r>
      <w:r w:rsidR="002431C7" w:rsidRPr="00AD39E1">
        <w:rPr>
          <w:rFonts w:asciiTheme="minorHAnsi" w:hAnsiTheme="minorHAnsi"/>
        </w:rPr>
        <w:t xml:space="preserve">the </w:t>
      </w:r>
      <w:hyperlink r:id="rId26">
        <w:r w:rsidR="00ED2378" w:rsidRPr="00AD39E1">
          <w:rPr>
            <w:rStyle w:val="Hyperlink"/>
            <w:rFonts w:asciiTheme="minorHAnsi" w:hAnsiTheme="minorHAnsi" w:cs="Arial"/>
          </w:rPr>
          <w:t>multi-agency guidance of the forced marriage unit</w:t>
        </w:r>
      </w:hyperlink>
      <w:r w:rsidR="00503A5B" w:rsidRPr="00AD39E1">
        <w:rPr>
          <w:rFonts w:asciiTheme="minorHAnsi" w:hAnsiTheme="minorHAnsi"/>
        </w:rPr>
        <w:t xml:space="preserve"> page </w:t>
      </w:r>
      <w:r w:rsidR="0026597F" w:rsidRPr="00AD39E1">
        <w:rPr>
          <w:rFonts w:asciiTheme="minorHAnsi" w:hAnsiTheme="minorHAnsi"/>
        </w:rPr>
        <w:t xml:space="preserve">32 </w:t>
      </w:r>
      <w:bookmarkStart w:id="20" w:name="_Int_ilSIwxTb"/>
      <w:r>
        <w:rPr>
          <w:rFonts w:asciiTheme="minorHAnsi" w:hAnsiTheme="minorHAnsi"/>
        </w:rPr>
        <w:t>-</w:t>
      </w:r>
      <w:r w:rsidR="00ED2378" w:rsidRPr="00AD39E1">
        <w:rPr>
          <w:rFonts w:asciiTheme="minorHAnsi" w:hAnsiTheme="minorHAnsi"/>
        </w:rPr>
        <w:t xml:space="preserve"> </w:t>
      </w:r>
      <w:r w:rsidR="0026597F" w:rsidRPr="00AD39E1">
        <w:rPr>
          <w:rFonts w:asciiTheme="minorHAnsi" w:hAnsiTheme="minorHAnsi"/>
        </w:rPr>
        <w:t>36</w:t>
      </w:r>
      <w:bookmarkEnd w:id="20"/>
      <w:r w:rsidR="0026597F" w:rsidRPr="00AD39E1">
        <w:rPr>
          <w:rFonts w:asciiTheme="minorHAnsi" w:hAnsiTheme="minorHAnsi"/>
        </w:rPr>
        <w:t>]</w:t>
      </w:r>
    </w:p>
    <w:p w14:paraId="3EBAF6B2" w14:textId="77777777" w:rsidR="00BA3139" w:rsidRPr="00A806B0" w:rsidRDefault="00BA3139" w:rsidP="0EAD5EDF">
      <w:pPr>
        <w:rPr>
          <w:rFonts w:asciiTheme="minorHAnsi" w:hAnsiTheme="minorHAnsi"/>
        </w:rPr>
      </w:pPr>
    </w:p>
    <w:p w14:paraId="66650EB9" w14:textId="77777777" w:rsidR="00087CB1" w:rsidRPr="00A806B0" w:rsidRDefault="00087CB1" w:rsidP="0EAD5EDF">
      <w:pPr>
        <w:rPr>
          <w:rFonts w:asciiTheme="minorHAnsi" w:hAnsiTheme="minorHAnsi"/>
        </w:rPr>
      </w:pPr>
      <w:r w:rsidRPr="00A806B0">
        <w:rPr>
          <w:rFonts w:asciiTheme="minorHAnsi" w:hAnsiTheme="minorHAnsi"/>
        </w:rPr>
        <w:t xml:space="preserve">In the case of children: ‘a forced marriage is a marriage in which one or both spouses </w:t>
      </w:r>
    </w:p>
    <w:p w14:paraId="4DF2AAB2" w14:textId="77777777" w:rsidR="00087CB1" w:rsidRPr="00A806B0" w:rsidRDefault="00087CB1" w:rsidP="0EAD5EDF">
      <w:pPr>
        <w:rPr>
          <w:rFonts w:asciiTheme="minorHAnsi" w:hAnsiTheme="minorHAnsi"/>
        </w:rPr>
      </w:pPr>
      <w:r w:rsidRPr="00A806B0">
        <w:rPr>
          <w:rFonts w:asciiTheme="minorHAnsi" w:hAnsiTheme="minorHAnsi"/>
        </w:rPr>
        <w:t xml:space="preserve">cannot consent to the marriage and duress is involved. Duress can include physical, </w:t>
      </w:r>
    </w:p>
    <w:p w14:paraId="718B4E92" w14:textId="08A2E333" w:rsidR="00087CB1" w:rsidRPr="00A806B0" w:rsidRDefault="00087CB1" w:rsidP="0EAD5EDF">
      <w:pPr>
        <w:rPr>
          <w:rFonts w:asciiTheme="minorHAnsi" w:hAnsiTheme="minorHAnsi"/>
        </w:rPr>
      </w:pPr>
      <w:r w:rsidRPr="00A806B0">
        <w:rPr>
          <w:rFonts w:asciiTheme="minorHAnsi" w:hAnsiTheme="minorHAnsi"/>
          <w:i/>
          <w:iCs/>
        </w:rPr>
        <w:t>psychological, financial, sexual and emotional pressure</w:t>
      </w:r>
      <w:r w:rsidR="001B1E46" w:rsidRPr="00A806B0">
        <w:rPr>
          <w:rFonts w:asciiTheme="minorHAnsi" w:hAnsiTheme="minorHAnsi"/>
          <w:i/>
          <w:iCs/>
        </w:rPr>
        <w:t>.</w:t>
      </w:r>
      <w:r w:rsidRPr="00A806B0">
        <w:rPr>
          <w:rFonts w:asciiTheme="minorHAnsi" w:hAnsiTheme="minorHAnsi"/>
          <w:i/>
          <w:iCs/>
        </w:rPr>
        <w:t>’</w:t>
      </w:r>
      <w:r w:rsidR="001B1E46" w:rsidRPr="00A806B0">
        <w:rPr>
          <w:rFonts w:asciiTheme="minorHAnsi" w:hAnsiTheme="minorHAnsi"/>
          <w:i/>
          <w:iCs/>
        </w:rPr>
        <w:t xml:space="preserve"> </w:t>
      </w:r>
      <w:r w:rsidR="001B1E46" w:rsidRPr="00A806B0">
        <w:rPr>
          <w:rFonts w:asciiTheme="minorHAnsi" w:hAnsiTheme="minorHAnsi"/>
        </w:rPr>
        <w:t>In developing countries 11% of girls are married before the age of 15</w:t>
      </w:r>
      <w:r w:rsidR="008C01D3" w:rsidRPr="00A806B0">
        <w:rPr>
          <w:rFonts w:asciiTheme="minorHAnsi" w:hAnsiTheme="minorHAnsi"/>
        </w:rPr>
        <w:t xml:space="preserve">. </w:t>
      </w:r>
      <w:r w:rsidR="007209BF" w:rsidRPr="00A806B0">
        <w:rPr>
          <w:rFonts w:asciiTheme="minorHAnsi" w:hAnsiTheme="minorHAnsi"/>
        </w:rPr>
        <w:t xml:space="preserve">One in </w:t>
      </w:r>
      <w:r w:rsidR="00034A17" w:rsidRPr="00A806B0">
        <w:rPr>
          <w:rFonts w:asciiTheme="minorHAnsi" w:hAnsiTheme="minorHAnsi"/>
        </w:rPr>
        <w:t xml:space="preserve">3 </w:t>
      </w:r>
      <w:r w:rsidR="007209BF" w:rsidRPr="00A806B0">
        <w:rPr>
          <w:rFonts w:asciiTheme="minorHAnsi" w:hAnsiTheme="minorHAnsi"/>
        </w:rPr>
        <w:t xml:space="preserve">victims of forced marriage in the U.K. </w:t>
      </w:r>
      <w:r w:rsidR="006914C9" w:rsidRPr="00A806B0">
        <w:rPr>
          <w:rFonts w:asciiTheme="minorHAnsi" w:hAnsiTheme="minorHAnsi"/>
        </w:rPr>
        <w:t xml:space="preserve">is </w:t>
      </w:r>
      <w:r w:rsidR="007209BF" w:rsidRPr="00A806B0">
        <w:rPr>
          <w:rFonts w:asciiTheme="minorHAnsi" w:hAnsiTheme="minorHAnsi"/>
        </w:rPr>
        <w:t xml:space="preserve">under 18. </w:t>
      </w:r>
    </w:p>
    <w:p w14:paraId="08522410" w14:textId="77777777" w:rsidR="00FA6CA5" w:rsidRPr="00A806B0" w:rsidRDefault="00FA6CA5" w:rsidP="0EAD5EDF">
      <w:pPr>
        <w:rPr>
          <w:rFonts w:asciiTheme="minorHAnsi" w:hAnsiTheme="minorHAnsi"/>
        </w:rPr>
      </w:pPr>
    </w:p>
    <w:p w14:paraId="523E3860" w14:textId="77777777" w:rsidR="00087CB1" w:rsidRPr="00A806B0" w:rsidRDefault="00087CB1" w:rsidP="0EAD5EDF">
      <w:pPr>
        <w:rPr>
          <w:rFonts w:asciiTheme="minorHAnsi" w:hAnsiTheme="minorHAnsi"/>
        </w:rPr>
      </w:pPr>
      <w:r w:rsidRPr="00A806B0">
        <w:rPr>
          <w:rFonts w:asciiTheme="minorHAnsi" w:hAnsiTheme="minorHAnsi"/>
        </w:rPr>
        <w:t xml:space="preserve">It is important that all members of staff recognise the presenting symptoms, how to respond if there are concerns and where to turn for advice. </w:t>
      </w:r>
    </w:p>
    <w:p w14:paraId="3805AE6A" w14:textId="77777777" w:rsidR="00087CB1" w:rsidRPr="00A806B0" w:rsidRDefault="00087CB1" w:rsidP="0EAD5EDF">
      <w:pPr>
        <w:rPr>
          <w:rFonts w:asciiTheme="minorHAnsi" w:hAnsiTheme="minorHAnsi"/>
        </w:rPr>
      </w:pPr>
    </w:p>
    <w:p w14:paraId="4D00F5CB" w14:textId="77777777" w:rsidR="005C2F40" w:rsidRPr="00A806B0" w:rsidRDefault="00087CB1" w:rsidP="0EAD5EDF">
      <w:pPr>
        <w:rPr>
          <w:rFonts w:asciiTheme="minorHAnsi" w:hAnsiTheme="minorHAnsi"/>
        </w:rPr>
      </w:pPr>
      <w:r w:rsidRPr="00A806B0">
        <w:rPr>
          <w:rFonts w:asciiTheme="minorHAnsi" w:hAnsiTheme="minorHAnsi"/>
        </w:rPr>
        <w:t xml:space="preserve">Advice and help can be obtained nationally through the Forced Marriage Unit and locally through the local police safeguarding team </w:t>
      </w:r>
      <w:r w:rsidR="005C2F40" w:rsidRPr="00A806B0">
        <w:rPr>
          <w:rFonts w:asciiTheme="minorHAnsi" w:hAnsiTheme="minorHAnsi"/>
        </w:rPr>
        <w:t xml:space="preserve">or </w:t>
      </w:r>
      <w:r w:rsidRPr="00A806B0">
        <w:rPr>
          <w:rFonts w:asciiTheme="minorHAnsi" w:hAnsiTheme="minorHAnsi"/>
        </w:rPr>
        <w:t>children’s social care.</w:t>
      </w:r>
    </w:p>
    <w:p w14:paraId="38E24C0E" w14:textId="77777777" w:rsidR="00087CB1" w:rsidRPr="00A806B0" w:rsidRDefault="00087CB1" w:rsidP="0EAD5EDF">
      <w:pPr>
        <w:rPr>
          <w:rFonts w:asciiTheme="minorHAnsi" w:hAnsiTheme="minorHAnsi"/>
        </w:rPr>
      </w:pPr>
      <w:r w:rsidRPr="00A806B0">
        <w:rPr>
          <w:rFonts w:asciiTheme="minorHAnsi" w:hAnsiTheme="minorHAnsi"/>
        </w:rPr>
        <w:t xml:space="preserve">Policies and practices in </w:t>
      </w:r>
      <w:r w:rsidR="005C2F40" w:rsidRPr="00A806B0">
        <w:rPr>
          <w:rFonts w:asciiTheme="minorHAnsi" w:hAnsiTheme="minorHAnsi"/>
        </w:rPr>
        <w:t xml:space="preserve">this </w:t>
      </w:r>
      <w:r w:rsidRPr="00A806B0">
        <w:rPr>
          <w:rFonts w:asciiTheme="minorHAnsi" w:hAnsiTheme="minorHAnsi"/>
        </w:rPr>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A806B0" w:rsidRDefault="003B7440" w:rsidP="0EAD5EDF">
      <w:pPr>
        <w:rPr>
          <w:rFonts w:asciiTheme="minorHAnsi" w:hAnsiTheme="minorHAnsi"/>
        </w:rPr>
      </w:pPr>
    </w:p>
    <w:p w14:paraId="1798E8AB" w14:textId="77777777" w:rsidR="00087CB1" w:rsidRPr="00A806B0" w:rsidRDefault="00087CB1" w:rsidP="0EAD5EDF">
      <w:pPr>
        <w:rPr>
          <w:rFonts w:asciiTheme="minorHAnsi" w:hAnsiTheme="minorHAnsi"/>
        </w:rPr>
      </w:pPr>
      <w:r w:rsidRPr="00A806B0">
        <w:rPr>
          <w:rFonts w:asciiTheme="minorHAnsi" w:hAnsiTheme="minorHAnsi"/>
        </w:rPr>
        <w:t xml:space="preserve">Characteristics that may indicate forced marriage </w:t>
      </w:r>
    </w:p>
    <w:p w14:paraId="6022AB55" w14:textId="77777777" w:rsidR="003B7440" w:rsidRPr="00A806B0" w:rsidRDefault="00087CB1" w:rsidP="0EAD5EDF">
      <w:pPr>
        <w:rPr>
          <w:rFonts w:asciiTheme="minorHAnsi" w:hAnsiTheme="minorHAnsi"/>
        </w:rPr>
      </w:pPr>
      <w:r w:rsidRPr="00A806B0">
        <w:rPr>
          <w:rFonts w:asciiTheme="minorHAnsi" w:hAnsiTheme="minorHAnsi"/>
        </w:rPr>
        <w:t xml:space="preserve">While individual cases of forced marriage, and attempted forced marriage, are often very particular, they are likely to share a number of common and important characteristics, including: </w:t>
      </w:r>
    </w:p>
    <w:p w14:paraId="2D13B319" w14:textId="77777777" w:rsidR="00087CB1" w:rsidRPr="00A806B0" w:rsidRDefault="00087CB1" w:rsidP="0EAD5EDF">
      <w:pPr>
        <w:numPr>
          <w:ilvl w:val="0"/>
          <w:numId w:val="5"/>
        </w:numPr>
        <w:rPr>
          <w:rFonts w:asciiTheme="minorHAnsi" w:hAnsiTheme="minorHAnsi"/>
        </w:rPr>
      </w:pPr>
      <w:r w:rsidRPr="00A806B0">
        <w:rPr>
          <w:rFonts w:asciiTheme="minorHAnsi" w:hAnsiTheme="minorHAnsi"/>
        </w:rPr>
        <w:t xml:space="preserve">an extended absence from school/college, including truancy; </w:t>
      </w:r>
    </w:p>
    <w:p w14:paraId="67CA8A0A" w14:textId="77777777" w:rsidR="00087CB1" w:rsidRPr="00A806B0" w:rsidRDefault="00087CB1" w:rsidP="0EAD5EDF">
      <w:pPr>
        <w:numPr>
          <w:ilvl w:val="0"/>
          <w:numId w:val="5"/>
        </w:numPr>
        <w:rPr>
          <w:rFonts w:asciiTheme="minorHAnsi" w:hAnsiTheme="minorHAnsi"/>
        </w:rPr>
      </w:pPr>
      <w:r w:rsidRPr="00A806B0">
        <w:rPr>
          <w:rFonts w:asciiTheme="minorHAnsi" w:hAnsiTheme="minorHAnsi"/>
        </w:rPr>
        <w:t xml:space="preserve">a drop in performance or sudden signs of low motivation; </w:t>
      </w:r>
    </w:p>
    <w:p w14:paraId="601E982B" w14:textId="77777777" w:rsidR="00087CB1" w:rsidRPr="00A806B0" w:rsidRDefault="00087CB1" w:rsidP="0EAD5EDF">
      <w:pPr>
        <w:numPr>
          <w:ilvl w:val="0"/>
          <w:numId w:val="5"/>
        </w:numPr>
        <w:rPr>
          <w:rFonts w:asciiTheme="minorHAnsi" w:hAnsiTheme="minorHAnsi"/>
        </w:rPr>
      </w:pPr>
      <w:r w:rsidRPr="00A806B0">
        <w:rPr>
          <w:rFonts w:asciiTheme="minorHAnsi" w:hAnsiTheme="minorHAnsi"/>
        </w:rPr>
        <w:t xml:space="preserve">excessive parental restriction and control of movements; </w:t>
      </w:r>
    </w:p>
    <w:p w14:paraId="10C0911A" w14:textId="77777777" w:rsidR="00087CB1" w:rsidRPr="00A806B0" w:rsidRDefault="00087CB1" w:rsidP="0EAD5EDF">
      <w:pPr>
        <w:numPr>
          <w:ilvl w:val="0"/>
          <w:numId w:val="5"/>
        </w:numPr>
        <w:rPr>
          <w:rFonts w:asciiTheme="minorHAnsi" w:hAnsiTheme="minorHAnsi"/>
        </w:rPr>
      </w:pPr>
      <w:r w:rsidRPr="00A806B0">
        <w:rPr>
          <w:rFonts w:asciiTheme="minorHAnsi" w:hAnsiTheme="minorHAnsi"/>
        </w:rPr>
        <w:t xml:space="preserve">a history of siblings leaving education to marry early; </w:t>
      </w:r>
    </w:p>
    <w:p w14:paraId="468B4000" w14:textId="77777777" w:rsidR="00087CB1" w:rsidRPr="00A806B0" w:rsidRDefault="00087CB1" w:rsidP="0EAD5EDF">
      <w:pPr>
        <w:numPr>
          <w:ilvl w:val="0"/>
          <w:numId w:val="5"/>
        </w:numPr>
        <w:rPr>
          <w:rFonts w:asciiTheme="minorHAnsi" w:hAnsiTheme="minorHAnsi"/>
        </w:rPr>
      </w:pPr>
      <w:proofErr w:type="gramStart"/>
      <w:r w:rsidRPr="00A806B0">
        <w:rPr>
          <w:rFonts w:asciiTheme="minorHAnsi" w:hAnsiTheme="minorHAnsi"/>
        </w:rPr>
        <w:t>poor</w:t>
      </w:r>
      <w:proofErr w:type="gramEnd"/>
      <w:r w:rsidRPr="00A806B0">
        <w:rPr>
          <w:rFonts w:asciiTheme="minorHAnsi" w:hAnsiTheme="minorHAnsi"/>
        </w:rPr>
        <w:t xml:space="preserve"> performance, parental control of income and students being </w:t>
      </w:r>
      <w:r w:rsidR="001B1E46" w:rsidRPr="00A806B0">
        <w:rPr>
          <w:rFonts w:asciiTheme="minorHAnsi" w:hAnsiTheme="minorHAnsi"/>
        </w:rPr>
        <w:t>allowed only limited car</w:t>
      </w:r>
      <w:r w:rsidRPr="00A806B0">
        <w:rPr>
          <w:rFonts w:asciiTheme="minorHAnsi" w:hAnsiTheme="minorHAnsi"/>
        </w:rPr>
        <w:t xml:space="preserve">eer choices; </w:t>
      </w:r>
    </w:p>
    <w:p w14:paraId="67232A9F" w14:textId="77777777" w:rsidR="00087CB1" w:rsidRPr="00A806B0" w:rsidRDefault="00087CB1" w:rsidP="0EAD5EDF">
      <w:pPr>
        <w:numPr>
          <w:ilvl w:val="0"/>
          <w:numId w:val="5"/>
        </w:numPr>
        <w:rPr>
          <w:rFonts w:asciiTheme="minorHAnsi" w:hAnsiTheme="minorHAnsi"/>
        </w:rPr>
      </w:pPr>
      <w:r w:rsidRPr="00A806B0">
        <w:rPr>
          <w:rFonts w:asciiTheme="minorHAnsi" w:hAnsiTheme="minorHAnsi"/>
        </w:rPr>
        <w:lastRenderedPageBreak/>
        <w:t xml:space="preserve">evidence of self-harm, treatment for depression, attempted suicide, social isolation, eating disorders or substance abuse; and/or </w:t>
      </w:r>
    </w:p>
    <w:p w14:paraId="4B2701CF" w14:textId="77777777" w:rsidR="00087CB1" w:rsidRPr="00A806B0" w:rsidRDefault="00087CB1" w:rsidP="0EAD5EDF">
      <w:pPr>
        <w:numPr>
          <w:ilvl w:val="0"/>
          <w:numId w:val="5"/>
        </w:numPr>
        <w:rPr>
          <w:rFonts w:asciiTheme="minorHAnsi" w:hAnsiTheme="minorHAnsi"/>
        </w:rPr>
      </w:pPr>
      <w:r w:rsidRPr="00A806B0">
        <w:rPr>
          <w:rFonts w:asciiTheme="minorHAnsi" w:hAnsiTheme="minorHAnsi"/>
        </w:rPr>
        <w:t xml:space="preserve">evidence of family disputes/conflict, domestic violence/abuse or running away from home. </w:t>
      </w:r>
    </w:p>
    <w:p w14:paraId="2EA0801E" w14:textId="77777777" w:rsidR="0042766E" w:rsidRPr="00A806B0" w:rsidRDefault="0042766E" w:rsidP="0042766E">
      <w:pPr>
        <w:ind w:left="1004"/>
        <w:rPr>
          <w:rFonts w:asciiTheme="minorHAnsi" w:hAnsiTheme="minorHAnsi"/>
        </w:rPr>
      </w:pPr>
    </w:p>
    <w:p w14:paraId="327D3931" w14:textId="77777777" w:rsidR="007209BF" w:rsidRPr="00A806B0" w:rsidRDefault="00087CB1" w:rsidP="0EAD5EDF">
      <w:pPr>
        <w:rPr>
          <w:rFonts w:asciiTheme="minorHAnsi" w:hAnsiTheme="minorHAnsi"/>
          <w:i/>
          <w:iCs/>
        </w:rPr>
      </w:pPr>
      <w:r w:rsidRPr="00A806B0">
        <w:rPr>
          <w:rFonts w:asciiTheme="minorHAnsi" w:hAnsiTheme="minorHAnsi"/>
        </w:rPr>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0A806B0">
        <w:rPr>
          <w:rFonts w:asciiTheme="minorHAnsi" w:hAnsiTheme="minorHAnsi"/>
          <w:i/>
          <w:iCs/>
        </w:rPr>
        <w:t xml:space="preserve">. </w:t>
      </w:r>
    </w:p>
    <w:p w14:paraId="6DA268C8" w14:textId="77777777" w:rsidR="00202EDB" w:rsidRPr="00A806B0" w:rsidRDefault="00202EDB" w:rsidP="0EAD5EDF">
      <w:pPr>
        <w:rPr>
          <w:rFonts w:asciiTheme="minorHAnsi" w:hAnsiTheme="minorHAnsi"/>
          <w:i/>
          <w:iCs/>
        </w:rPr>
      </w:pPr>
    </w:p>
    <w:p w14:paraId="0907E239" w14:textId="6FB53F7F" w:rsidR="007209BF" w:rsidRPr="00A806B0" w:rsidRDefault="007209BF" w:rsidP="0EAD5EDF">
      <w:pPr>
        <w:pStyle w:val="Heading3"/>
        <w:rPr>
          <w:rFonts w:asciiTheme="minorHAnsi" w:hAnsiTheme="minorHAnsi"/>
        </w:rPr>
      </w:pPr>
      <w:bookmarkStart w:id="21" w:name="_Toc17197723"/>
      <w:bookmarkStart w:id="22" w:name="_Toc203645212"/>
      <w:r w:rsidRPr="00A806B0">
        <w:rPr>
          <w:rFonts w:asciiTheme="minorHAnsi" w:hAnsiTheme="minorHAnsi"/>
        </w:rPr>
        <w:t>Honour</w:t>
      </w:r>
      <w:r w:rsidR="00CF1757" w:rsidRPr="00A806B0">
        <w:rPr>
          <w:rFonts w:asciiTheme="minorHAnsi" w:hAnsiTheme="minorHAnsi"/>
        </w:rPr>
        <w:t>-</w:t>
      </w:r>
      <w:r w:rsidRPr="00A806B0">
        <w:rPr>
          <w:rFonts w:asciiTheme="minorHAnsi" w:hAnsiTheme="minorHAnsi"/>
        </w:rPr>
        <w:t xml:space="preserve">Based </w:t>
      </w:r>
      <w:bookmarkEnd w:id="21"/>
      <w:r w:rsidR="006F678F" w:rsidRPr="00A806B0">
        <w:rPr>
          <w:rFonts w:asciiTheme="minorHAnsi" w:hAnsiTheme="minorHAnsi"/>
        </w:rPr>
        <w:t>Abuse</w:t>
      </w:r>
      <w:bookmarkEnd w:id="22"/>
    </w:p>
    <w:p w14:paraId="0E7E5AE2" w14:textId="77777777" w:rsidR="00215B00" w:rsidRPr="00A806B0" w:rsidRDefault="00215B00" w:rsidP="0EAD5EDF">
      <w:pPr>
        <w:rPr>
          <w:rFonts w:asciiTheme="minorHAnsi" w:hAnsiTheme="minorHAnsi"/>
        </w:rPr>
      </w:pPr>
    </w:p>
    <w:p w14:paraId="361A60D7" w14:textId="7636DEAD" w:rsidR="00034A17" w:rsidRPr="00A806B0" w:rsidRDefault="00B07AFE" w:rsidP="0EAD5EDF">
      <w:pPr>
        <w:rPr>
          <w:rFonts w:asciiTheme="minorHAnsi" w:hAnsiTheme="minorHAnsi"/>
        </w:rPr>
      </w:pPr>
      <w:r w:rsidRPr="00A806B0">
        <w:rPr>
          <w:rFonts w:asciiTheme="minorHAnsi" w:hAnsiTheme="minorHAnsi"/>
        </w:rP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A806B0" w:rsidRDefault="00093549" w:rsidP="0EAD5EDF">
      <w:pPr>
        <w:rPr>
          <w:rFonts w:asciiTheme="minorHAnsi" w:hAnsiTheme="minorHAnsi"/>
        </w:rPr>
      </w:pPr>
    </w:p>
    <w:p w14:paraId="2D01F3D2" w14:textId="3C3A004D" w:rsidR="00034A17" w:rsidRPr="00A806B0" w:rsidRDefault="00034A17" w:rsidP="0EAD5EDF">
      <w:pPr>
        <w:rPr>
          <w:rFonts w:asciiTheme="minorHAnsi" w:hAnsiTheme="minorHAnsi"/>
        </w:rPr>
      </w:pPr>
      <w:r w:rsidRPr="00A806B0">
        <w:rPr>
          <w:rFonts w:asciiTheme="minorHAnsi" w:hAnsiTheme="minorHAnsi"/>
        </w:rPr>
        <w:t xml:space="preserve">It is often linked to family or </w:t>
      </w:r>
      <w:r w:rsidR="00661C75" w:rsidRPr="00A806B0">
        <w:rPr>
          <w:rFonts w:asciiTheme="minorHAnsi" w:hAnsiTheme="minorHAnsi"/>
        </w:rPr>
        <w:t xml:space="preserve">community </w:t>
      </w:r>
      <w:r w:rsidRPr="00A806B0">
        <w:rPr>
          <w:rFonts w:asciiTheme="minorHAnsi" w:hAnsiTheme="minorHAnsi"/>
        </w:rPr>
        <w:t>members who believe someone has brought shame to their family or community by doing something that is not in keeping with the</w:t>
      </w:r>
      <w:r w:rsidR="00661C75" w:rsidRPr="00A806B0">
        <w:rPr>
          <w:rFonts w:asciiTheme="minorHAnsi" w:hAnsiTheme="minorHAnsi"/>
        </w:rPr>
        <w:t>ir unwritten rule of conduct</w:t>
      </w:r>
      <w:r w:rsidRPr="00A806B0">
        <w:rPr>
          <w:rFonts w:asciiTheme="minorHAnsi" w:hAnsiTheme="minorHAnsi"/>
        </w:rPr>
        <w:t>. For example, honour</w:t>
      </w:r>
      <w:r w:rsidR="00CF1757" w:rsidRPr="00A806B0">
        <w:rPr>
          <w:rFonts w:asciiTheme="minorHAnsi" w:hAnsiTheme="minorHAnsi"/>
        </w:rPr>
        <w:t>-</w:t>
      </w:r>
      <w:r w:rsidRPr="00A806B0">
        <w:rPr>
          <w:rFonts w:asciiTheme="minorHAnsi" w:hAnsiTheme="minorHAnsi"/>
        </w:rPr>
        <w:t xml:space="preserve">based </w:t>
      </w:r>
      <w:r w:rsidR="006F678F" w:rsidRPr="00A806B0">
        <w:rPr>
          <w:rFonts w:asciiTheme="minorHAnsi" w:hAnsiTheme="minorHAnsi"/>
        </w:rPr>
        <w:t>abuse</w:t>
      </w:r>
      <w:r w:rsidRPr="00A806B0">
        <w:rPr>
          <w:rFonts w:asciiTheme="minorHAnsi" w:hAnsiTheme="minorHAnsi"/>
        </w:rPr>
        <w:t xml:space="preserve"> might be committed against people who:</w:t>
      </w:r>
    </w:p>
    <w:p w14:paraId="3EF37F5A" w14:textId="77777777" w:rsidR="00034A17" w:rsidRPr="00A806B0" w:rsidRDefault="00034A17" w:rsidP="0EAD5EDF">
      <w:pPr>
        <w:numPr>
          <w:ilvl w:val="0"/>
          <w:numId w:val="18"/>
        </w:numPr>
        <w:rPr>
          <w:rFonts w:asciiTheme="minorHAnsi" w:hAnsiTheme="minorHAnsi"/>
        </w:rPr>
      </w:pPr>
      <w:r w:rsidRPr="00A806B0">
        <w:rPr>
          <w:rFonts w:asciiTheme="minorHAnsi" w:hAnsiTheme="minorHAnsi"/>
        </w:rPr>
        <w:t>become involved with a boyfriend or girlfriend from a different culture or religion</w:t>
      </w:r>
    </w:p>
    <w:p w14:paraId="1E698527" w14:textId="77777777" w:rsidR="00034A17" w:rsidRPr="00A806B0" w:rsidRDefault="00034A17" w:rsidP="0EAD5EDF">
      <w:pPr>
        <w:numPr>
          <w:ilvl w:val="0"/>
          <w:numId w:val="18"/>
        </w:numPr>
        <w:rPr>
          <w:rFonts w:asciiTheme="minorHAnsi" w:hAnsiTheme="minorHAnsi"/>
        </w:rPr>
      </w:pPr>
      <w:r w:rsidRPr="00A806B0">
        <w:rPr>
          <w:rFonts w:asciiTheme="minorHAnsi" w:hAnsiTheme="minorHAnsi"/>
        </w:rPr>
        <w:t>want to get out of an arranged marriage</w:t>
      </w:r>
    </w:p>
    <w:p w14:paraId="5125DA65" w14:textId="77777777" w:rsidR="00034A17" w:rsidRPr="00A806B0" w:rsidRDefault="00034A17" w:rsidP="0EAD5EDF">
      <w:pPr>
        <w:numPr>
          <w:ilvl w:val="0"/>
          <w:numId w:val="18"/>
        </w:numPr>
        <w:rPr>
          <w:rFonts w:asciiTheme="minorHAnsi" w:hAnsiTheme="minorHAnsi"/>
        </w:rPr>
      </w:pPr>
      <w:r w:rsidRPr="00A806B0">
        <w:rPr>
          <w:rFonts w:asciiTheme="minorHAnsi" w:hAnsiTheme="minorHAnsi"/>
        </w:rPr>
        <w:t>want to get out of a forced marriage</w:t>
      </w:r>
    </w:p>
    <w:p w14:paraId="34383B7E" w14:textId="77777777" w:rsidR="00034A17" w:rsidRPr="00A806B0" w:rsidRDefault="00034A17" w:rsidP="0EAD5EDF">
      <w:pPr>
        <w:numPr>
          <w:ilvl w:val="0"/>
          <w:numId w:val="18"/>
        </w:numPr>
        <w:rPr>
          <w:rFonts w:asciiTheme="minorHAnsi" w:hAnsiTheme="minorHAnsi"/>
        </w:rPr>
      </w:pPr>
      <w:proofErr w:type="gramStart"/>
      <w:r w:rsidRPr="00A806B0">
        <w:rPr>
          <w:rFonts w:asciiTheme="minorHAnsi" w:hAnsiTheme="minorHAnsi"/>
        </w:rPr>
        <w:t>wear</w:t>
      </w:r>
      <w:proofErr w:type="gramEnd"/>
      <w:r w:rsidRPr="00A806B0">
        <w:rPr>
          <w:rFonts w:asciiTheme="minorHAnsi" w:hAnsiTheme="minorHAnsi"/>
        </w:rPr>
        <w:t xml:space="preserve"> clothes or take part in activities that might not be considered traditional within a particular culture</w:t>
      </w:r>
    </w:p>
    <w:p w14:paraId="6C4F32B4" w14:textId="77777777" w:rsidR="00034A17" w:rsidRPr="00A806B0" w:rsidRDefault="00034A17" w:rsidP="0EAD5EDF">
      <w:pPr>
        <w:numPr>
          <w:ilvl w:val="0"/>
          <w:numId w:val="18"/>
        </w:numPr>
        <w:rPr>
          <w:rFonts w:asciiTheme="minorHAnsi" w:hAnsiTheme="minorHAnsi"/>
        </w:rPr>
      </w:pPr>
      <w:r w:rsidRPr="00A806B0">
        <w:rPr>
          <w:rFonts w:asciiTheme="minorHAnsi" w:hAnsiTheme="minorHAnsi"/>
        </w:rPr>
        <w:t>convert to a different faith from the family</w:t>
      </w:r>
    </w:p>
    <w:p w14:paraId="35590CBE" w14:textId="6A4B3C99" w:rsidR="006F678F" w:rsidRPr="00A806B0" w:rsidRDefault="006F678F" w:rsidP="0EAD5EDF">
      <w:pPr>
        <w:numPr>
          <w:ilvl w:val="0"/>
          <w:numId w:val="18"/>
        </w:numPr>
        <w:rPr>
          <w:rFonts w:asciiTheme="minorHAnsi" w:hAnsiTheme="minorHAnsi"/>
        </w:rPr>
      </w:pPr>
      <w:r w:rsidRPr="00A806B0">
        <w:rPr>
          <w:rFonts w:asciiTheme="minorHAnsi" w:hAnsiTheme="minorHAnsi"/>
        </w:rPr>
        <w:t>are exploring their sexuality</w:t>
      </w:r>
      <w:r w:rsidR="00BB00BA" w:rsidRPr="00A806B0">
        <w:rPr>
          <w:rFonts w:asciiTheme="minorHAnsi" w:hAnsiTheme="minorHAnsi"/>
        </w:rPr>
        <w:t xml:space="preserve"> or </w:t>
      </w:r>
      <w:r w:rsidR="00C41AE2" w:rsidRPr="00A806B0">
        <w:rPr>
          <w:rFonts w:asciiTheme="minorHAnsi" w:hAnsiTheme="minorHAnsi"/>
        </w:rPr>
        <w:t>identity</w:t>
      </w:r>
    </w:p>
    <w:p w14:paraId="344A977C" w14:textId="77777777" w:rsidR="00034A17" w:rsidRPr="00A806B0" w:rsidRDefault="00034A17" w:rsidP="0EAD5EDF">
      <w:pPr>
        <w:rPr>
          <w:rFonts w:asciiTheme="minorHAnsi" w:hAnsiTheme="minorHAnsi"/>
        </w:rPr>
      </w:pPr>
    </w:p>
    <w:p w14:paraId="2CA24E4F" w14:textId="2DE7CCDD" w:rsidR="00034A17" w:rsidRPr="00A806B0" w:rsidRDefault="00034A17" w:rsidP="0EAD5EDF">
      <w:pPr>
        <w:rPr>
          <w:rFonts w:asciiTheme="minorHAnsi" w:hAnsiTheme="minorHAnsi"/>
        </w:rPr>
      </w:pPr>
      <w:r w:rsidRPr="00A806B0">
        <w:rPr>
          <w:rFonts w:asciiTheme="minorHAnsi" w:hAnsiTheme="minorHAnsi"/>
        </w:rPr>
        <w:t>Women and girls are the most common victims of honour</w:t>
      </w:r>
      <w:r w:rsidR="00225E9A" w:rsidRPr="00A806B0">
        <w:rPr>
          <w:rFonts w:asciiTheme="minorHAnsi" w:hAnsiTheme="minorHAnsi"/>
        </w:rPr>
        <w:t>-</w:t>
      </w:r>
      <w:r w:rsidRPr="00A806B0">
        <w:rPr>
          <w:rFonts w:asciiTheme="minorHAnsi" w:hAnsiTheme="minorHAnsi"/>
        </w:rPr>
        <w:t xml:space="preserve">based </w:t>
      </w:r>
      <w:r w:rsidR="006F678F" w:rsidRPr="00A806B0">
        <w:rPr>
          <w:rFonts w:asciiTheme="minorHAnsi" w:hAnsiTheme="minorHAnsi"/>
        </w:rPr>
        <w:t>abuse</w:t>
      </w:r>
      <w:r w:rsidRPr="00A806B0">
        <w:rPr>
          <w:rFonts w:asciiTheme="minorHAnsi" w:hAnsiTheme="minorHAnsi"/>
        </w:rPr>
        <w:t xml:space="preserve"> however</w:t>
      </w:r>
      <w:r w:rsidR="001875AB" w:rsidRPr="00A806B0">
        <w:rPr>
          <w:rFonts w:asciiTheme="minorHAnsi" w:hAnsiTheme="minorHAnsi"/>
        </w:rPr>
        <w:t>,</w:t>
      </w:r>
      <w:r w:rsidRPr="00A806B0">
        <w:rPr>
          <w:rFonts w:asciiTheme="minorHAnsi" w:hAnsiTheme="minorHAnsi"/>
        </w:rPr>
        <w:t xml:space="preserve"> it can also affect men and boys. Crimes of ‘honour’ do not always include violence. Crimes committed in the name of ‘honour’ might include: </w:t>
      </w:r>
    </w:p>
    <w:p w14:paraId="69A2F381" w14:textId="77777777" w:rsidR="00034A17" w:rsidRPr="00A806B0" w:rsidRDefault="00034A17" w:rsidP="0EAD5EDF">
      <w:pPr>
        <w:numPr>
          <w:ilvl w:val="0"/>
          <w:numId w:val="19"/>
        </w:numPr>
        <w:rPr>
          <w:rFonts w:asciiTheme="minorHAnsi" w:hAnsiTheme="minorHAnsi"/>
        </w:rPr>
      </w:pPr>
      <w:r w:rsidRPr="00A806B0">
        <w:rPr>
          <w:rFonts w:asciiTheme="minorHAnsi" w:hAnsiTheme="minorHAnsi"/>
        </w:rPr>
        <w:t>domestic abuse</w:t>
      </w:r>
    </w:p>
    <w:p w14:paraId="2B648EA8" w14:textId="77777777" w:rsidR="00034A17" w:rsidRPr="00A806B0" w:rsidRDefault="00034A17" w:rsidP="0EAD5EDF">
      <w:pPr>
        <w:numPr>
          <w:ilvl w:val="0"/>
          <w:numId w:val="19"/>
        </w:numPr>
        <w:rPr>
          <w:rFonts w:asciiTheme="minorHAnsi" w:hAnsiTheme="minorHAnsi"/>
        </w:rPr>
      </w:pPr>
      <w:r w:rsidRPr="00A806B0">
        <w:rPr>
          <w:rFonts w:asciiTheme="minorHAnsi" w:hAnsiTheme="minorHAnsi"/>
        </w:rPr>
        <w:t>threats of violence</w:t>
      </w:r>
    </w:p>
    <w:p w14:paraId="4BC180FF" w14:textId="77777777" w:rsidR="00034A17" w:rsidRPr="00A806B0" w:rsidRDefault="00034A17" w:rsidP="0EAD5EDF">
      <w:pPr>
        <w:numPr>
          <w:ilvl w:val="0"/>
          <w:numId w:val="19"/>
        </w:numPr>
        <w:rPr>
          <w:rFonts w:asciiTheme="minorHAnsi" w:hAnsiTheme="minorHAnsi"/>
        </w:rPr>
      </w:pPr>
      <w:r w:rsidRPr="00A806B0">
        <w:rPr>
          <w:rFonts w:asciiTheme="minorHAnsi" w:hAnsiTheme="minorHAnsi"/>
        </w:rPr>
        <w:t>sexual or psychological abuse</w:t>
      </w:r>
    </w:p>
    <w:p w14:paraId="597E98CB" w14:textId="77777777" w:rsidR="00034A17" w:rsidRPr="00A806B0" w:rsidRDefault="00034A17" w:rsidP="0EAD5EDF">
      <w:pPr>
        <w:numPr>
          <w:ilvl w:val="0"/>
          <w:numId w:val="19"/>
        </w:numPr>
        <w:rPr>
          <w:rFonts w:asciiTheme="minorHAnsi" w:hAnsiTheme="minorHAnsi"/>
        </w:rPr>
      </w:pPr>
      <w:r w:rsidRPr="00A806B0">
        <w:rPr>
          <w:rFonts w:asciiTheme="minorHAnsi" w:hAnsiTheme="minorHAnsi"/>
        </w:rPr>
        <w:t>forced marriage</w:t>
      </w:r>
    </w:p>
    <w:p w14:paraId="68B87BA3" w14:textId="77777777" w:rsidR="00034A17" w:rsidRPr="00A806B0" w:rsidRDefault="00034A17" w:rsidP="0EAD5EDF">
      <w:pPr>
        <w:numPr>
          <w:ilvl w:val="0"/>
          <w:numId w:val="19"/>
        </w:numPr>
        <w:rPr>
          <w:rFonts w:asciiTheme="minorHAnsi" w:hAnsiTheme="minorHAnsi"/>
        </w:rPr>
      </w:pPr>
      <w:proofErr w:type="gramStart"/>
      <w:r w:rsidRPr="00A806B0">
        <w:rPr>
          <w:rFonts w:asciiTheme="minorHAnsi" w:hAnsiTheme="minorHAnsi"/>
        </w:rPr>
        <w:t>being</w:t>
      </w:r>
      <w:proofErr w:type="gramEnd"/>
      <w:r w:rsidRPr="00A806B0">
        <w:rPr>
          <w:rFonts w:asciiTheme="minorHAnsi" w:hAnsiTheme="minorHAnsi"/>
        </w:rPr>
        <w:t xml:space="preserve"> held against your will or taken somewhere you don’t want to go</w:t>
      </w:r>
    </w:p>
    <w:p w14:paraId="086BF888" w14:textId="77777777" w:rsidR="00034A17" w:rsidRPr="00A806B0" w:rsidRDefault="00034A17" w:rsidP="0EAD5EDF">
      <w:pPr>
        <w:numPr>
          <w:ilvl w:val="0"/>
          <w:numId w:val="19"/>
        </w:numPr>
        <w:rPr>
          <w:rFonts w:asciiTheme="minorHAnsi" w:hAnsiTheme="minorHAnsi"/>
        </w:rPr>
      </w:pPr>
      <w:r w:rsidRPr="00A806B0">
        <w:rPr>
          <w:rFonts w:asciiTheme="minorHAnsi" w:hAnsiTheme="minorHAnsi"/>
        </w:rPr>
        <w:t>assault</w:t>
      </w:r>
    </w:p>
    <w:p w14:paraId="312A247E" w14:textId="77777777" w:rsidR="00034A17" w:rsidRPr="00A806B0" w:rsidRDefault="00034A17" w:rsidP="0EAD5EDF">
      <w:pPr>
        <w:rPr>
          <w:rFonts w:asciiTheme="minorHAnsi" w:hAnsiTheme="minorHAnsi"/>
        </w:rPr>
      </w:pPr>
    </w:p>
    <w:p w14:paraId="38C6BA42" w14:textId="738DA8CF" w:rsidR="00034A17" w:rsidRPr="00A806B0" w:rsidRDefault="006F678F" w:rsidP="0EAD5EDF">
      <w:pPr>
        <w:rPr>
          <w:rFonts w:asciiTheme="minorHAnsi" w:hAnsiTheme="minorHAnsi"/>
        </w:rPr>
      </w:pPr>
      <w:r w:rsidRPr="00A806B0">
        <w:rPr>
          <w:rFonts w:asciiTheme="minorHAnsi" w:hAnsiTheme="minorHAnsi"/>
        </w:rPr>
        <w:t>All forms of honour</w:t>
      </w:r>
      <w:r w:rsidR="00E30EB2" w:rsidRPr="00A806B0">
        <w:rPr>
          <w:rFonts w:asciiTheme="minorHAnsi" w:hAnsiTheme="minorHAnsi"/>
        </w:rPr>
        <w:t>-</w:t>
      </w:r>
      <w:r w:rsidRPr="00A806B0">
        <w:rPr>
          <w:rFonts w:asciiTheme="minorHAnsi" w:hAnsiTheme="minorHAnsi"/>
        </w:rPr>
        <w:t xml:space="preserve">based abuse are abusive (regardless of the motivation) and should be handled and escalated as such. </w:t>
      </w:r>
      <w:r w:rsidR="00034A17" w:rsidRPr="00A806B0">
        <w:rPr>
          <w:rFonts w:asciiTheme="minorHAnsi" w:hAnsiTheme="minorHAnsi"/>
        </w:rPr>
        <w:t xml:space="preserve">If staff believe that a pupil is </w:t>
      </w:r>
      <w:r w:rsidR="00661C75" w:rsidRPr="00A806B0">
        <w:rPr>
          <w:rFonts w:asciiTheme="minorHAnsi" w:hAnsiTheme="minorHAnsi"/>
        </w:rPr>
        <w:t>at risk</w:t>
      </w:r>
      <w:r w:rsidR="00034A17" w:rsidRPr="00A806B0">
        <w:rPr>
          <w:rFonts w:asciiTheme="minorHAnsi" w:hAnsiTheme="minorHAnsi"/>
        </w:rPr>
        <w:t xml:space="preserve"> </w:t>
      </w:r>
      <w:r w:rsidR="00A336CB" w:rsidRPr="00A806B0">
        <w:rPr>
          <w:rFonts w:asciiTheme="minorHAnsi" w:hAnsiTheme="minorHAnsi"/>
        </w:rPr>
        <w:t xml:space="preserve">or has already </w:t>
      </w:r>
      <w:r w:rsidR="00D508D5" w:rsidRPr="00A806B0">
        <w:rPr>
          <w:rFonts w:asciiTheme="minorHAnsi" w:hAnsiTheme="minorHAnsi"/>
        </w:rPr>
        <w:t xml:space="preserve">suffered </w:t>
      </w:r>
      <w:r w:rsidR="00034A17" w:rsidRPr="00A806B0">
        <w:rPr>
          <w:rFonts w:asciiTheme="minorHAnsi" w:hAnsiTheme="minorHAnsi"/>
        </w:rPr>
        <w:t xml:space="preserve">from </w:t>
      </w:r>
      <w:r w:rsidR="20124E7F" w:rsidRPr="00A806B0">
        <w:rPr>
          <w:rFonts w:asciiTheme="minorHAnsi" w:hAnsiTheme="minorHAnsi"/>
        </w:rPr>
        <w:t>honour-based</w:t>
      </w:r>
      <w:r w:rsidR="00034A17" w:rsidRPr="00A806B0">
        <w:rPr>
          <w:rFonts w:asciiTheme="minorHAnsi" w:hAnsiTheme="minorHAnsi"/>
        </w:rPr>
        <w:t xml:space="preserve"> </w:t>
      </w:r>
      <w:r w:rsidRPr="00A806B0">
        <w:rPr>
          <w:rFonts w:asciiTheme="minorHAnsi" w:hAnsiTheme="minorHAnsi"/>
        </w:rPr>
        <w:t>abuse</w:t>
      </w:r>
      <w:r w:rsidR="001875AB" w:rsidRPr="00A806B0">
        <w:rPr>
          <w:rFonts w:asciiTheme="minorHAnsi" w:hAnsiTheme="minorHAnsi"/>
        </w:rPr>
        <w:t>,</w:t>
      </w:r>
      <w:r w:rsidRPr="00A806B0">
        <w:rPr>
          <w:rFonts w:asciiTheme="minorHAnsi" w:hAnsiTheme="minorHAnsi"/>
        </w:rPr>
        <w:t xml:space="preserve"> they will report to</w:t>
      </w:r>
      <w:r w:rsidR="00034A17" w:rsidRPr="00A806B0">
        <w:rPr>
          <w:rFonts w:asciiTheme="minorHAnsi" w:hAnsiTheme="minorHAnsi"/>
        </w:rPr>
        <w:t xml:space="preserve"> the DSL </w:t>
      </w:r>
      <w:r w:rsidRPr="00A806B0">
        <w:rPr>
          <w:rFonts w:asciiTheme="minorHAnsi" w:hAnsiTheme="minorHAnsi"/>
        </w:rPr>
        <w:t xml:space="preserve">who </w:t>
      </w:r>
      <w:r w:rsidR="00034A17" w:rsidRPr="00A806B0">
        <w:rPr>
          <w:rFonts w:asciiTheme="minorHAnsi" w:hAnsiTheme="minorHAnsi"/>
        </w:rPr>
        <w:t>will follow the usual safeguard</w:t>
      </w:r>
      <w:r w:rsidR="00FA6CA5" w:rsidRPr="00A806B0">
        <w:rPr>
          <w:rFonts w:asciiTheme="minorHAnsi" w:hAnsiTheme="minorHAnsi"/>
        </w:rPr>
        <w:t>ing referral process;</w:t>
      </w:r>
      <w:r w:rsidR="00034A17" w:rsidRPr="00A806B0">
        <w:rPr>
          <w:rFonts w:asciiTheme="minorHAnsi" w:hAnsiTheme="minorHAnsi"/>
        </w:rPr>
        <w:t xml:space="preserve"> however, if it is clear that a crime has been committed or the pupil is at immediate risk</w:t>
      </w:r>
      <w:r w:rsidR="00FA6CA5" w:rsidRPr="00A806B0">
        <w:rPr>
          <w:rFonts w:asciiTheme="minorHAnsi" w:hAnsiTheme="minorHAnsi"/>
        </w:rPr>
        <w:t>,</w:t>
      </w:r>
      <w:r w:rsidR="00034A17" w:rsidRPr="00A806B0">
        <w:rPr>
          <w:rFonts w:asciiTheme="minorHAnsi" w:hAnsiTheme="minorHAnsi"/>
        </w:rPr>
        <w:t xml:space="preserve"> the police will be contacted in the first </w:t>
      </w:r>
      <w:r w:rsidR="00E005EE" w:rsidRPr="00A806B0">
        <w:rPr>
          <w:rFonts w:asciiTheme="minorHAnsi" w:hAnsiTheme="minorHAnsi"/>
        </w:rPr>
        <w:t>instance.</w:t>
      </w:r>
      <w:r w:rsidR="00034A17" w:rsidRPr="00A806B0">
        <w:rPr>
          <w:rFonts w:asciiTheme="minorHAnsi" w:hAnsiTheme="minorHAnsi"/>
        </w:rPr>
        <w:t xml:space="preserve"> </w:t>
      </w:r>
      <w:r w:rsidR="00661C75" w:rsidRPr="00A806B0">
        <w:rPr>
          <w:rFonts w:asciiTheme="minorHAnsi" w:hAnsiTheme="minorHAnsi"/>
        </w:rPr>
        <w:t>It is important that</w:t>
      </w:r>
      <w:r w:rsidR="00E005EE" w:rsidRPr="00A806B0">
        <w:rPr>
          <w:rFonts w:asciiTheme="minorHAnsi" w:hAnsiTheme="minorHAnsi"/>
        </w:rPr>
        <w:t>,</w:t>
      </w:r>
      <w:r w:rsidR="00661C75" w:rsidRPr="00A806B0">
        <w:rPr>
          <w:rFonts w:asciiTheme="minorHAnsi" w:hAnsiTheme="minorHAnsi"/>
        </w:rPr>
        <w:t xml:space="preserve"> if </w:t>
      </w:r>
      <w:r w:rsidR="0ECB7EC9" w:rsidRPr="00A806B0">
        <w:rPr>
          <w:rFonts w:asciiTheme="minorHAnsi" w:hAnsiTheme="minorHAnsi"/>
        </w:rPr>
        <w:t>honour-based</w:t>
      </w:r>
      <w:r w:rsidR="00661C75" w:rsidRPr="00A806B0">
        <w:rPr>
          <w:rFonts w:asciiTheme="minorHAnsi" w:hAnsiTheme="minorHAnsi"/>
        </w:rPr>
        <w:t xml:space="preserve"> </w:t>
      </w:r>
      <w:r w:rsidR="00BB00BA" w:rsidRPr="00A806B0">
        <w:rPr>
          <w:rFonts w:asciiTheme="minorHAnsi" w:hAnsiTheme="minorHAnsi"/>
        </w:rPr>
        <w:t>abuse</w:t>
      </w:r>
      <w:r w:rsidR="00661C75" w:rsidRPr="00A806B0">
        <w:rPr>
          <w:rFonts w:asciiTheme="minorHAnsi" w:hAnsiTheme="minorHAnsi"/>
        </w:rPr>
        <w:t xml:space="preserve"> is known or </w:t>
      </w:r>
      <w:r w:rsidR="00661C75" w:rsidRPr="00A806B0">
        <w:rPr>
          <w:rFonts w:asciiTheme="minorHAnsi" w:hAnsiTheme="minorHAnsi"/>
        </w:rPr>
        <w:lastRenderedPageBreak/>
        <w:t>suspected</w:t>
      </w:r>
      <w:r w:rsidR="00E005EE" w:rsidRPr="00A806B0">
        <w:rPr>
          <w:rFonts w:asciiTheme="minorHAnsi" w:hAnsiTheme="minorHAnsi"/>
        </w:rPr>
        <w:t>,</w:t>
      </w:r>
      <w:r w:rsidR="00661C75" w:rsidRPr="00A806B0">
        <w:rPr>
          <w:rFonts w:asciiTheme="minorHAnsi" w:hAnsiTheme="minorHAnsi"/>
        </w:rPr>
        <w:t xml:space="preserve"> communities and family members are NOT spoken to prior to referral to the police or social care as this could increase risk to the child</w:t>
      </w:r>
      <w:r w:rsidR="00AF477A" w:rsidRPr="00A806B0">
        <w:rPr>
          <w:rFonts w:asciiTheme="minorHAnsi" w:hAnsiTheme="minorHAnsi"/>
        </w:rPr>
        <w:t xml:space="preserve">. </w:t>
      </w:r>
    </w:p>
    <w:p w14:paraId="309F24E4" w14:textId="77777777" w:rsidR="00AD39E1" w:rsidRDefault="00AD39E1" w:rsidP="0EAD5EDF">
      <w:pPr>
        <w:pStyle w:val="Heading3"/>
        <w:rPr>
          <w:rFonts w:asciiTheme="minorHAnsi" w:hAnsiTheme="minorHAnsi"/>
          <w:i/>
          <w:iCs/>
          <w:highlight w:val="yellow"/>
        </w:rPr>
      </w:pPr>
      <w:bookmarkStart w:id="23" w:name="_Toc17197724"/>
      <w:bookmarkStart w:id="24" w:name="_Toc203645213"/>
    </w:p>
    <w:p w14:paraId="12B3A7E2" w14:textId="260ECE9C" w:rsidR="00963314" w:rsidRPr="00AD39E1" w:rsidRDefault="00963314" w:rsidP="0EAD5EDF">
      <w:pPr>
        <w:pStyle w:val="Heading3"/>
        <w:rPr>
          <w:rFonts w:asciiTheme="minorHAnsi" w:hAnsiTheme="minorHAnsi"/>
          <w:iCs/>
        </w:rPr>
      </w:pPr>
      <w:r w:rsidRPr="00AD39E1">
        <w:rPr>
          <w:rFonts w:asciiTheme="minorHAnsi" w:hAnsiTheme="minorHAnsi"/>
          <w:iCs/>
        </w:rPr>
        <w:t>Teenage Relationship Abuse</w:t>
      </w:r>
      <w:bookmarkEnd w:id="23"/>
      <w:bookmarkEnd w:id="24"/>
    </w:p>
    <w:p w14:paraId="113C34B7" w14:textId="77777777" w:rsidR="00963314" w:rsidRPr="00A806B0" w:rsidRDefault="00963314" w:rsidP="0EAD5EDF">
      <w:pPr>
        <w:rPr>
          <w:rFonts w:asciiTheme="minorHAnsi" w:hAnsiTheme="minorHAnsi"/>
          <w:i/>
          <w:iCs/>
          <w:sz w:val="26"/>
          <w:szCs w:val="26"/>
        </w:rPr>
      </w:pPr>
    </w:p>
    <w:p w14:paraId="4DBEF904" w14:textId="0FBCADA2" w:rsidR="00BB00BA" w:rsidRPr="00A806B0" w:rsidRDefault="00BB00BA" w:rsidP="0EAD5EDF">
      <w:pPr>
        <w:rPr>
          <w:rFonts w:asciiTheme="minorHAnsi" w:hAnsiTheme="minorHAnsi"/>
        </w:rPr>
      </w:pPr>
      <w:r w:rsidRPr="00A806B0">
        <w:rPr>
          <w:rFonts w:asciiTheme="minorHAnsi" w:hAnsiTheme="minorHAnsi"/>
        </w:rPr>
        <w:t xml:space="preserve">Relationship abuse </w:t>
      </w:r>
      <w:r w:rsidR="00E6566B" w:rsidRPr="00A806B0">
        <w:rPr>
          <w:rFonts w:asciiTheme="minorHAnsi" w:hAnsiTheme="minorHAnsi"/>
        </w:rPr>
        <w:t xml:space="preserve">can take place at any </w:t>
      </w:r>
      <w:r w:rsidR="00742977" w:rsidRPr="00A806B0">
        <w:rPr>
          <w:rFonts w:asciiTheme="minorHAnsi" w:hAnsiTheme="minorHAnsi"/>
        </w:rPr>
        <w:t>age and</w:t>
      </w:r>
      <w:r w:rsidR="00E6566B" w:rsidRPr="00A806B0">
        <w:rPr>
          <w:rFonts w:asciiTheme="minorHAnsi" w:hAnsiTheme="minorHAnsi"/>
        </w:rPr>
        <w:t xml:space="preserve"> describes unacceptable behaviour between two people who are in a relationship. </w:t>
      </w:r>
    </w:p>
    <w:p w14:paraId="5E614A1B" w14:textId="77777777" w:rsidR="009D64AF" w:rsidRPr="00A806B0" w:rsidRDefault="009D64AF" w:rsidP="0EAD5EDF">
      <w:pPr>
        <w:rPr>
          <w:rFonts w:asciiTheme="minorHAnsi" w:hAnsiTheme="minorHAnsi"/>
        </w:rPr>
      </w:pPr>
    </w:p>
    <w:p w14:paraId="3263F28F" w14:textId="18B5503F" w:rsidR="00EA678E" w:rsidRPr="00A806B0" w:rsidRDefault="00963314" w:rsidP="0EAD5EDF">
      <w:pPr>
        <w:rPr>
          <w:rFonts w:asciiTheme="minorHAnsi" w:hAnsiTheme="minorHAnsi"/>
        </w:rPr>
      </w:pPr>
      <w:r w:rsidRPr="00A806B0">
        <w:rPr>
          <w:rFonts w:asciiTheme="minorHAnsi" w:hAnsiTheme="minorHAnsi"/>
        </w:rPr>
        <w:t xml:space="preserve">Research </w:t>
      </w:r>
      <w:r w:rsidR="00EA678E" w:rsidRPr="00A806B0">
        <w:rPr>
          <w:rFonts w:asciiTheme="minorHAnsi" w:hAnsiTheme="minorHAnsi"/>
        </w:rPr>
        <w:t xml:space="preserve">has </w:t>
      </w:r>
      <w:r w:rsidRPr="00A806B0">
        <w:rPr>
          <w:rFonts w:asciiTheme="minorHAnsi" w:hAnsiTheme="minorHAnsi"/>
        </w:rPr>
        <w:t>show</w:t>
      </w:r>
      <w:r w:rsidR="00EA678E" w:rsidRPr="00A806B0">
        <w:rPr>
          <w:rFonts w:asciiTheme="minorHAnsi" w:hAnsiTheme="minorHAnsi"/>
        </w:rPr>
        <w:t>n</w:t>
      </w:r>
      <w:r w:rsidR="005F70CD" w:rsidRPr="00A806B0">
        <w:rPr>
          <w:rFonts w:asciiTheme="minorHAnsi" w:hAnsiTheme="minorHAnsi"/>
        </w:rPr>
        <w:t xml:space="preserve"> that teenagers do</w:t>
      </w:r>
      <w:r w:rsidR="00FA6CA5" w:rsidRPr="00A806B0">
        <w:rPr>
          <w:rFonts w:asciiTheme="minorHAnsi" w:hAnsiTheme="minorHAnsi"/>
        </w:rPr>
        <w:t xml:space="preserve"> </w:t>
      </w:r>
      <w:r w:rsidRPr="00A806B0">
        <w:rPr>
          <w:rFonts w:asciiTheme="minorHAnsi" w:hAnsiTheme="minorHAnsi"/>
        </w:rPr>
        <w:t>n</w:t>
      </w:r>
      <w:r w:rsidR="00FA6CA5" w:rsidRPr="00A806B0">
        <w:rPr>
          <w:rFonts w:asciiTheme="minorHAnsi" w:hAnsiTheme="minorHAnsi"/>
        </w:rPr>
        <w:t>o</w:t>
      </w:r>
      <w:r w:rsidRPr="00A806B0">
        <w:rPr>
          <w:rFonts w:asciiTheme="minorHAnsi" w:hAnsiTheme="minorHAnsi"/>
        </w:rPr>
        <w:t xml:space="preserve">t </w:t>
      </w:r>
      <w:r w:rsidR="009D64AF" w:rsidRPr="00A806B0">
        <w:rPr>
          <w:rFonts w:asciiTheme="minorHAnsi" w:hAnsiTheme="minorHAnsi"/>
        </w:rPr>
        <w:t xml:space="preserve">always </w:t>
      </w:r>
      <w:r w:rsidRPr="00A806B0">
        <w:rPr>
          <w:rFonts w:asciiTheme="minorHAnsi" w:hAnsiTheme="minorHAnsi"/>
        </w:rPr>
        <w:t xml:space="preserve">understand what </w:t>
      </w:r>
      <w:r w:rsidR="007C3230" w:rsidRPr="00A806B0">
        <w:rPr>
          <w:rFonts w:asciiTheme="minorHAnsi" w:hAnsiTheme="minorHAnsi"/>
        </w:rPr>
        <w:t xml:space="preserve">may </w:t>
      </w:r>
      <w:r w:rsidRPr="00A806B0">
        <w:rPr>
          <w:rFonts w:asciiTheme="minorHAnsi" w:hAnsiTheme="minorHAnsi"/>
        </w:rPr>
        <w:t>constitut</w:t>
      </w:r>
      <w:r w:rsidR="005F70CD" w:rsidRPr="00A806B0">
        <w:rPr>
          <w:rFonts w:asciiTheme="minorHAnsi" w:hAnsiTheme="minorHAnsi"/>
        </w:rPr>
        <w:t>e</w:t>
      </w:r>
      <w:r w:rsidRPr="00A806B0">
        <w:rPr>
          <w:rFonts w:asciiTheme="minorHAnsi" w:hAnsiTheme="minorHAnsi"/>
        </w:rPr>
        <w:t xml:space="preserve"> abusive </w:t>
      </w:r>
      <w:r w:rsidR="005F70CD" w:rsidRPr="00A806B0">
        <w:rPr>
          <w:rFonts w:asciiTheme="minorHAnsi" w:hAnsiTheme="minorHAnsi"/>
        </w:rPr>
        <w:t>and</w:t>
      </w:r>
      <w:r w:rsidRPr="00A806B0">
        <w:rPr>
          <w:rFonts w:asciiTheme="minorHAnsi" w:hAnsiTheme="minorHAnsi"/>
        </w:rPr>
        <w:t xml:space="preserve"> controlling behaviours, </w:t>
      </w:r>
      <w:bookmarkStart w:id="25" w:name="_Int_lvXuS2ZZ"/>
      <w:r w:rsidR="00E37370" w:rsidRPr="00A806B0">
        <w:rPr>
          <w:rFonts w:asciiTheme="minorHAnsi" w:hAnsiTheme="minorHAnsi"/>
        </w:rPr>
        <w:t>e.g.</w:t>
      </w:r>
      <w:bookmarkEnd w:id="25"/>
      <w:r w:rsidRPr="00A806B0">
        <w:rPr>
          <w:rFonts w:asciiTheme="minorHAnsi" w:hAnsiTheme="minorHAnsi"/>
        </w:rPr>
        <w:t xml:space="preserve"> checking someone's </w:t>
      </w:r>
      <w:r w:rsidR="00FA6CA5" w:rsidRPr="00A806B0">
        <w:rPr>
          <w:rFonts w:asciiTheme="minorHAnsi" w:hAnsiTheme="minorHAnsi"/>
        </w:rPr>
        <w:t>‘</w:t>
      </w:r>
      <w:r w:rsidRPr="00A806B0">
        <w:rPr>
          <w:rFonts w:asciiTheme="minorHAnsi" w:hAnsiTheme="minorHAnsi"/>
        </w:rPr>
        <w:t xml:space="preserve">phone, telling them what to wear, who they can/can't see or speak </w:t>
      </w:r>
      <w:r w:rsidR="00EA678E" w:rsidRPr="00A806B0">
        <w:rPr>
          <w:rFonts w:asciiTheme="minorHAnsi" w:hAnsiTheme="minorHAnsi"/>
        </w:rPr>
        <w:t>t</w:t>
      </w:r>
      <w:r w:rsidRPr="00A806B0">
        <w:rPr>
          <w:rFonts w:asciiTheme="minorHAnsi" w:hAnsiTheme="minorHAnsi"/>
        </w:rPr>
        <w:t>o</w:t>
      </w:r>
      <w:r w:rsidR="00E6566B" w:rsidRPr="00A806B0">
        <w:rPr>
          <w:rFonts w:asciiTheme="minorHAnsi" w:hAnsiTheme="minorHAnsi"/>
        </w:rPr>
        <w:t xml:space="preserve"> or coercing them to engage in activities they are not comfortable with</w:t>
      </w:r>
      <w:r w:rsidRPr="00A806B0">
        <w:rPr>
          <w:rFonts w:asciiTheme="minorHAnsi" w:hAnsiTheme="minorHAnsi"/>
        </w:rPr>
        <w:t xml:space="preserve">. </w:t>
      </w:r>
      <w:r w:rsidR="00E6566B" w:rsidRPr="00A806B0">
        <w:rPr>
          <w:rFonts w:asciiTheme="minorHAnsi" w:hAnsiTheme="minorHAnsi"/>
        </w:rPr>
        <w:t xml:space="preserve">The government campaign “disrespect nobody” provides other examples of abusive behaviour within a relationship. </w:t>
      </w:r>
    </w:p>
    <w:p w14:paraId="3F5D2533" w14:textId="77777777" w:rsidR="00EA678E" w:rsidRPr="00A806B0" w:rsidRDefault="00EA678E" w:rsidP="0EAD5EDF">
      <w:pPr>
        <w:rPr>
          <w:rFonts w:asciiTheme="minorHAnsi" w:hAnsiTheme="minorHAnsi"/>
        </w:rPr>
      </w:pPr>
    </w:p>
    <w:p w14:paraId="7368F9C7" w14:textId="2CAB9E07" w:rsidR="005F70CD" w:rsidRPr="00A806B0" w:rsidRDefault="00963314" w:rsidP="0EAD5EDF">
      <w:pPr>
        <w:rPr>
          <w:rFonts w:asciiTheme="minorHAnsi" w:hAnsiTheme="minorHAnsi"/>
        </w:rPr>
      </w:pPr>
      <w:r w:rsidRPr="00A806B0">
        <w:rPr>
          <w:rFonts w:asciiTheme="minorHAnsi" w:hAnsiTheme="minorHAnsi"/>
        </w:rPr>
        <w:t>This</w:t>
      </w:r>
      <w:r w:rsidR="00EA678E" w:rsidRPr="00A806B0">
        <w:rPr>
          <w:rFonts w:asciiTheme="minorHAnsi" w:hAnsiTheme="minorHAnsi"/>
        </w:rPr>
        <w:t xml:space="preserve"> </w:t>
      </w:r>
      <w:r w:rsidR="00E6566B" w:rsidRPr="00A806B0">
        <w:rPr>
          <w:rFonts w:asciiTheme="minorHAnsi" w:hAnsiTheme="minorHAnsi"/>
        </w:rPr>
        <w:t xml:space="preserve">lack of understanding </w:t>
      </w:r>
      <w:r w:rsidR="00FA6CA5" w:rsidRPr="00A806B0">
        <w:rPr>
          <w:rFonts w:asciiTheme="minorHAnsi" w:hAnsiTheme="minorHAnsi"/>
        </w:rPr>
        <w:t xml:space="preserve">can </w:t>
      </w:r>
      <w:r w:rsidRPr="00A806B0">
        <w:rPr>
          <w:rFonts w:asciiTheme="minorHAnsi" w:hAnsiTheme="minorHAnsi"/>
        </w:rPr>
        <w:t>le</w:t>
      </w:r>
      <w:r w:rsidR="00FA6CA5" w:rsidRPr="00A806B0">
        <w:rPr>
          <w:rFonts w:asciiTheme="minorHAnsi" w:hAnsiTheme="minorHAnsi"/>
        </w:rPr>
        <w:t>a</w:t>
      </w:r>
      <w:r w:rsidRPr="00A806B0">
        <w:rPr>
          <w:rFonts w:asciiTheme="minorHAnsi" w:hAnsiTheme="minorHAnsi"/>
        </w:rPr>
        <w:t>d to these abusive behaviours feeling ‘normal’ and therefore left unchallenged</w:t>
      </w:r>
      <w:r w:rsidR="00E10A78" w:rsidRPr="00A806B0">
        <w:rPr>
          <w:rFonts w:asciiTheme="minorHAnsi" w:hAnsiTheme="minorHAnsi"/>
        </w:rPr>
        <w:t>,</w:t>
      </w:r>
      <w:r w:rsidRPr="00A806B0">
        <w:rPr>
          <w:rFonts w:asciiTheme="minorHAnsi" w:hAnsiTheme="minorHAnsi"/>
        </w:rPr>
        <w:t xml:space="preserve"> as they </w:t>
      </w:r>
      <w:r w:rsidR="00FA6CA5" w:rsidRPr="00A806B0">
        <w:rPr>
          <w:rFonts w:asciiTheme="minorHAnsi" w:hAnsiTheme="minorHAnsi"/>
        </w:rPr>
        <w:t>are</w:t>
      </w:r>
      <w:r w:rsidR="00EA678E" w:rsidRPr="00A806B0">
        <w:rPr>
          <w:rFonts w:asciiTheme="minorHAnsi" w:hAnsiTheme="minorHAnsi"/>
        </w:rPr>
        <w:t xml:space="preserve"> </w:t>
      </w:r>
      <w:r w:rsidRPr="00A806B0">
        <w:rPr>
          <w:rFonts w:asciiTheme="minorHAnsi" w:hAnsiTheme="minorHAnsi"/>
        </w:rPr>
        <w:t>not</w:t>
      </w:r>
      <w:r w:rsidR="00EA678E" w:rsidRPr="00A806B0">
        <w:rPr>
          <w:rFonts w:asciiTheme="minorHAnsi" w:hAnsiTheme="minorHAnsi"/>
        </w:rPr>
        <w:t xml:space="preserve"> </w:t>
      </w:r>
      <w:r w:rsidRPr="00A806B0">
        <w:rPr>
          <w:rFonts w:asciiTheme="minorHAnsi" w:hAnsiTheme="minorHAnsi"/>
        </w:rPr>
        <w:t>recognised as being abusive</w:t>
      </w:r>
      <w:r w:rsidR="008C01D3" w:rsidRPr="00A806B0">
        <w:rPr>
          <w:rFonts w:asciiTheme="minorHAnsi" w:hAnsiTheme="minorHAnsi"/>
        </w:rPr>
        <w:t xml:space="preserve">. </w:t>
      </w:r>
    </w:p>
    <w:p w14:paraId="1D4348D9" w14:textId="77777777" w:rsidR="005F70CD" w:rsidRPr="00A806B0" w:rsidRDefault="005F70CD" w:rsidP="0EAD5EDF">
      <w:pPr>
        <w:rPr>
          <w:rFonts w:asciiTheme="minorHAnsi" w:hAnsiTheme="minorHAnsi"/>
        </w:rPr>
      </w:pPr>
    </w:p>
    <w:p w14:paraId="394E628E" w14:textId="25709864" w:rsidR="005F70CD" w:rsidRPr="00A806B0" w:rsidRDefault="00963314" w:rsidP="0EAD5EDF">
      <w:pPr>
        <w:rPr>
          <w:rFonts w:asciiTheme="minorHAnsi" w:hAnsiTheme="minorHAnsi"/>
        </w:rPr>
      </w:pPr>
      <w:r w:rsidRPr="00A806B0">
        <w:rPr>
          <w:rFonts w:asciiTheme="minorHAnsi" w:hAnsiTheme="minorHAnsi"/>
        </w:rPr>
        <w:t>In response to th</w:t>
      </w:r>
      <w:r w:rsidR="00FA6CA5" w:rsidRPr="00A806B0">
        <w:rPr>
          <w:rFonts w:asciiTheme="minorHAnsi" w:hAnsiTheme="minorHAnsi"/>
        </w:rPr>
        <w:t>ese research findings</w:t>
      </w:r>
      <w:r w:rsidR="00E10A78" w:rsidRPr="00A806B0">
        <w:rPr>
          <w:rFonts w:asciiTheme="minorHAnsi" w:hAnsiTheme="minorHAnsi"/>
        </w:rPr>
        <w:t>,</w:t>
      </w:r>
      <w:r w:rsidRPr="00A806B0">
        <w:rPr>
          <w:rFonts w:asciiTheme="minorHAnsi" w:hAnsiTheme="minorHAnsi"/>
        </w:rPr>
        <w:t xml:space="preserve"> the </w:t>
      </w:r>
      <w:r w:rsidR="00EA678E" w:rsidRPr="00A806B0">
        <w:rPr>
          <w:rFonts w:asciiTheme="minorHAnsi" w:hAnsiTheme="minorHAnsi"/>
        </w:rPr>
        <w:t xml:space="preserve">school </w:t>
      </w:r>
      <w:r w:rsidR="00EA678E" w:rsidRPr="00AD39E1">
        <w:rPr>
          <w:rFonts w:asciiTheme="minorHAnsi" w:hAnsiTheme="minorHAnsi"/>
        </w:rPr>
        <w:t>will provide education</w:t>
      </w:r>
      <w:r w:rsidRPr="00A806B0">
        <w:rPr>
          <w:rFonts w:asciiTheme="minorHAnsi" w:hAnsiTheme="minorHAnsi"/>
        </w:rPr>
        <w:t xml:space="preserve"> to</w:t>
      </w:r>
      <w:r w:rsidR="00FA6CA5" w:rsidRPr="00A806B0">
        <w:rPr>
          <w:rFonts w:asciiTheme="minorHAnsi" w:hAnsiTheme="minorHAnsi"/>
        </w:rPr>
        <w:t xml:space="preserve"> help</w:t>
      </w:r>
      <w:r w:rsidRPr="00A806B0">
        <w:rPr>
          <w:rFonts w:asciiTheme="minorHAnsi" w:hAnsiTheme="minorHAnsi"/>
        </w:rPr>
        <w:t xml:space="preserve"> prevent teenagers from becoming victims and perpetrators of abusive relationships</w:t>
      </w:r>
      <w:r w:rsidR="00FA6CA5" w:rsidRPr="00A806B0">
        <w:rPr>
          <w:rFonts w:asciiTheme="minorHAnsi" w:hAnsiTheme="minorHAnsi"/>
        </w:rPr>
        <w:t>,</w:t>
      </w:r>
      <w:r w:rsidRPr="00A806B0">
        <w:rPr>
          <w:rFonts w:asciiTheme="minorHAnsi" w:hAnsiTheme="minorHAnsi"/>
        </w:rPr>
        <w:t xml:space="preserve"> by encouraging them to rethink their views of violence, abuse and controlling behaviours, and understand what consent </w:t>
      </w:r>
      <w:r w:rsidR="00E26CBD" w:rsidRPr="00A806B0">
        <w:rPr>
          <w:rFonts w:asciiTheme="minorHAnsi" w:hAnsiTheme="minorHAnsi"/>
        </w:rPr>
        <w:t xml:space="preserve">means </w:t>
      </w:r>
      <w:r w:rsidRPr="00A806B0">
        <w:rPr>
          <w:rFonts w:asciiTheme="minorHAnsi" w:hAnsiTheme="minorHAnsi"/>
        </w:rPr>
        <w:t xml:space="preserve">within their relationships. </w:t>
      </w:r>
      <w:r w:rsidR="000419F2" w:rsidRPr="00A806B0">
        <w:rPr>
          <w:rFonts w:asciiTheme="minorHAnsi" w:hAnsiTheme="minorHAnsi"/>
        </w:rPr>
        <w:t>This will form part of the school’s curriculum content in respect of Relationship Education</w:t>
      </w:r>
      <w:r w:rsidR="00E550E4" w:rsidRPr="00A806B0">
        <w:rPr>
          <w:rFonts w:asciiTheme="minorHAnsi" w:hAnsiTheme="minorHAnsi"/>
        </w:rPr>
        <w:t xml:space="preserve"> and </w:t>
      </w:r>
      <w:r w:rsidR="00660C25" w:rsidRPr="00A806B0">
        <w:rPr>
          <w:rFonts w:asciiTheme="minorHAnsi" w:hAnsiTheme="minorHAnsi"/>
        </w:rPr>
        <w:t>in developing this curriculum the school will follow the RSHE guidance</w:t>
      </w:r>
      <w:r w:rsidR="00EB0600" w:rsidRPr="00A806B0">
        <w:rPr>
          <w:rFonts w:asciiTheme="minorHAnsi" w:hAnsiTheme="minorHAnsi"/>
        </w:rPr>
        <w:t xml:space="preserve"> (July 2025)</w:t>
      </w:r>
      <w:r w:rsidR="00660C25" w:rsidRPr="00A806B0">
        <w:rPr>
          <w:rFonts w:asciiTheme="minorHAnsi" w:hAnsiTheme="minorHAnsi"/>
        </w:rPr>
        <w:t xml:space="preserve">: </w:t>
      </w:r>
      <w:hyperlink r:id="rId27" w:history="1">
        <w:r w:rsidR="00660C25" w:rsidRPr="00A806B0">
          <w:rPr>
            <w:rStyle w:val="Hyperlink"/>
            <w:rFonts w:asciiTheme="minorHAnsi" w:hAnsiTheme="minorHAnsi" w:cs="Arial"/>
          </w:rPr>
          <w:t>Relationships Education, Relationships and Sex Education and Health Education guidance</w:t>
        </w:r>
      </w:hyperlink>
    </w:p>
    <w:p w14:paraId="0F27C47F" w14:textId="77777777" w:rsidR="00E6566B" w:rsidRPr="00A806B0" w:rsidRDefault="00E6566B" w:rsidP="0EAD5EDF">
      <w:pPr>
        <w:rPr>
          <w:rFonts w:asciiTheme="minorHAnsi" w:hAnsiTheme="minorHAnsi"/>
        </w:rPr>
      </w:pPr>
    </w:p>
    <w:p w14:paraId="03A9E6A0" w14:textId="3216F559" w:rsidR="00E6566B" w:rsidRPr="00A806B0" w:rsidRDefault="000419F2" w:rsidP="0EAD5EDF">
      <w:pPr>
        <w:rPr>
          <w:rFonts w:asciiTheme="minorHAnsi" w:hAnsiTheme="minorHAnsi"/>
        </w:rPr>
      </w:pPr>
      <w:r w:rsidRPr="00A806B0">
        <w:rPr>
          <w:rFonts w:asciiTheme="minorHAnsi" w:hAnsiTheme="minorHAnsi"/>
        </w:rPr>
        <w:t>If</w:t>
      </w:r>
      <w:r w:rsidR="00E6566B" w:rsidRPr="00A806B0">
        <w:rPr>
          <w:rFonts w:asciiTheme="minorHAnsi" w:hAnsiTheme="minorHAnsi"/>
        </w:rPr>
        <w:t xml:space="preserve"> the school </w:t>
      </w:r>
      <w:r w:rsidRPr="00A806B0">
        <w:rPr>
          <w:rFonts w:asciiTheme="minorHAnsi" w:hAnsiTheme="minorHAnsi"/>
        </w:rPr>
        <w:t xml:space="preserve">has concerns about a child in respect of relationship abuse, </w:t>
      </w:r>
      <w:r w:rsidR="009564E0" w:rsidRPr="00A806B0">
        <w:rPr>
          <w:rFonts w:asciiTheme="minorHAnsi" w:hAnsiTheme="minorHAnsi"/>
        </w:rPr>
        <w:t>it</w:t>
      </w:r>
      <w:r w:rsidR="00E6566B" w:rsidRPr="00A806B0">
        <w:rPr>
          <w:rFonts w:asciiTheme="minorHAnsi" w:hAnsiTheme="minorHAnsi"/>
        </w:rPr>
        <w:t xml:space="preserve"> will report </w:t>
      </w:r>
      <w:r w:rsidR="009564E0" w:rsidRPr="00A806B0">
        <w:rPr>
          <w:rFonts w:asciiTheme="minorHAnsi" w:hAnsiTheme="minorHAnsi"/>
        </w:rPr>
        <w:t xml:space="preserve">those concerns in line with procedures </w:t>
      </w:r>
      <w:r w:rsidR="00E6566B" w:rsidRPr="00A806B0">
        <w:rPr>
          <w:rFonts w:asciiTheme="minorHAnsi" w:hAnsiTheme="minorHAnsi"/>
        </w:rPr>
        <w:t xml:space="preserve">to the appropriate authorities as a safeguarding concern, a crime or both. </w:t>
      </w:r>
    </w:p>
    <w:p w14:paraId="28013B3A" w14:textId="77777777" w:rsidR="00E6566B" w:rsidRPr="00A806B0" w:rsidRDefault="00E6566B" w:rsidP="0EAD5EDF">
      <w:pPr>
        <w:rPr>
          <w:rFonts w:asciiTheme="minorHAnsi" w:hAnsiTheme="minorHAnsi"/>
        </w:rPr>
      </w:pPr>
    </w:p>
    <w:p w14:paraId="7A52F955" w14:textId="77777777" w:rsidR="005F70CD" w:rsidRPr="00AD39E1" w:rsidRDefault="005F70CD" w:rsidP="0EAD5EDF">
      <w:pPr>
        <w:pStyle w:val="Heading2"/>
        <w:rPr>
          <w:rFonts w:asciiTheme="minorHAnsi" w:hAnsiTheme="minorHAnsi"/>
          <w:i w:val="0"/>
        </w:rPr>
      </w:pPr>
      <w:bookmarkStart w:id="26" w:name="_Toc17197725"/>
      <w:bookmarkStart w:id="27" w:name="_Toc203645214"/>
      <w:r w:rsidRPr="00AD39E1">
        <w:rPr>
          <w:rFonts w:asciiTheme="minorHAnsi" w:hAnsiTheme="minorHAnsi"/>
          <w:i w:val="0"/>
        </w:rPr>
        <w:t xml:space="preserve">Sexual </w:t>
      </w:r>
      <w:r w:rsidR="00FA6CA5" w:rsidRPr="00AD39E1">
        <w:rPr>
          <w:rFonts w:asciiTheme="minorHAnsi" w:hAnsiTheme="minorHAnsi"/>
          <w:i w:val="0"/>
        </w:rPr>
        <w:t>Violence and Sexual Harassment B</w:t>
      </w:r>
      <w:r w:rsidRPr="00AD39E1">
        <w:rPr>
          <w:rFonts w:asciiTheme="minorHAnsi" w:hAnsiTheme="minorHAnsi"/>
          <w:i w:val="0"/>
        </w:rPr>
        <w:t xml:space="preserve">etween </w:t>
      </w:r>
      <w:r w:rsidR="00FA6CA5" w:rsidRPr="00AD39E1">
        <w:rPr>
          <w:rFonts w:asciiTheme="minorHAnsi" w:hAnsiTheme="minorHAnsi"/>
          <w:i w:val="0"/>
        </w:rPr>
        <w:t>C</w:t>
      </w:r>
      <w:r w:rsidRPr="00AD39E1">
        <w:rPr>
          <w:rFonts w:asciiTheme="minorHAnsi" w:hAnsiTheme="minorHAnsi"/>
          <w:i w:val="0"/>
        </w:rPr>
        <w:t>hildren</w:t>
      </w:r>
      <w:bookmarkEnd w:id="26"/>
      <w:bookmarkEnd w:id="27"/>
      <w:r w:rsidRPr="00AD39E1">
        <w:rPr>
          <w:rFonts w:asciiTheme="minorHAnsi" w:hAnsiTheme="minorHAnsi"/>
          <w:i w:val="0"/>
        </w:rPr>
        <w:t xml:space="preserve"> </w:t>
      </w:r>
    </w:p>
    <w:p w14:paraId="5C342498" w14:textId="77777777" w:rsidR="005F70CD" w:rsidRPr="00A806B0" w:rsidRDefault="005F70CD" w:rsidP="0EAD5EDF">
      <w:pPr>
        <w:rPr>
          <w:rFonts w:asciiTheme="minorHAnsi" w:hAnsiTheme="minorHAnsi"/>
        </w:rPr>
      </w:pPr>
    </w:p>
    <w:p w14:paraId="576CB8A7" w14:textId="3D0FC908" w:rsidR="005F70CD" w:rsidRPr="00A806B0" w:rsidRDefault="005F70CD" w:rsidP="0EAD5EDF">
      <w:pPr>
        <w:rPr>
          <w:rFonts w:asciiTheme="minorHAnsi" w:hAnsiTheme="minorHAnsi"/>
        </w:rPr>
      </w:pPr>
      <w:r w:rsidRPr="00A806B0">
        <w:rPr>
          <w:rFonts w:asciiTheme="minorHAnsi" w:hAnsiTheme="minorHAnsi"/>
        </w:rPr>
        <w:t xml:space="preserve">Sexual violence and sexual harassment </w:t>
      </w:r>
      <w:r w:rsidR="00295F14" w:rsidRPr="00A806B0">
        <w:rPr>
          <w:rFonts w:asciiTheme="minorHAnsi" w:hAnsiTheme="minorHAnsi"/>
        </w:rPr>
        <w:t xml:space="preserve">(SVSH) </w:t>
      </w:r>
      <w:r w:rsidRPr="00A806B0">
        <w:rPr>
          <w:rFonts w:asciiTheme="minorHAnsi" w:hAnsiTheme="minorHAnsi"/>
        </w:rPr>
        <w:t>can occur between two children of any age and sex</w:t>
      </w:r>
      <w:r w:rsidR="00C77C9C" w:rsidRPr="00A806B0">
        <w:rPr>
          <w:rFonts w:asciiTheme="minorHAnsi" w:hAnsiTheme="minorHAnsi"/>
        </w:rPr>
        <w:t xml:space="preserve"> from primary to secondary stage and into colleges</w:t>
      </w:r>
      <w:r w:rsidRPr="00A806B0">
        <w:rPr>
          <w:rFonts w:asciiTheme="minorHAnsi" w:hAnsiTheme="minorHAnsi"/>
        </w:rPr>
        <w:t xml:space="preserve">. It can also occur through a group of children sexually assaulting or sexually harassing a single child or group of children. </w:t>
      </w:r>
    </w:p>
    <w:p w14:paraId="00F4CBEB" w14:textId="77777777" w:rsidR="005F70CD" w:rsidRPr="00A806B0" w:rsidRDefault="005F70CD" w:rsidP="0EAD5EDF">
      <w:pPr>
        <w:rPr>
          <w:rFonts w:asciiTheme="minorHAnsi" w:hAnsiTheme="minorHAnsi"/>
        </w:rPr>
      </w:pPr>
    </w:p>
    <w:p w14:paraId="4A3FA367" w14:textId="50F9FB95" w:rsidR="005F70CD" w:rsidRPr="00A806B0" w:rsidRDefault="005F70CD" w:rsidP="0EAD5EDF">
      <w:pPr>
        <w:rPr>
          <w:rFonts w:asciiTheme="minorHAnsi" w:hAnsiTheme="minorHAnsi"/>
        </w:rPr>
      </w:pPr>
      <w:r w:rsidRPr="00A806B0">
        <w:rPr>
          <w:rFonts w:asciiTheme="minorHAnsi" w:hAnsiTheme="minorHAnsi"/>
        </w:rPr>
        <w:t xml:space="preserve">Within our school all staff </w:t>
      </w:r>
      <w:r w:rsidR="27A97960" w:rsidRPr="00A806B0">
        <w:rPr>
          <w:rFonts w:asciiTheme="minorHAnsi" w:hAnsiTheme="minorHAnsi"/>
        </w:rPr>
        <w:t>receive</w:t>
      </w:r>
      <w:r w:rsidR="0074200E" w:rsidRPr="00A806B0">
        <w:rPr>
          <w:rFonts w:asciiTheme="minorHAnsi" w:hAnsiTheme="minorHAnsi"/>
        </w:rPr>
        <w:t xml:space="preserve"> </w:t>
      </w:r>
      <w:r w:rsidR="7879BD79" w:rsidRPr="00A806B0">
        <w:rPr>
          <w:rFonts w:asciiTheme="minorHAnsi" w:hAnsiTheme="minorHAnsi"/>
        </w:rPr>
        <w:t xml:space="preserve">training </w:t>
      </w:r>
      <w:r w:rsidR="7AE949F9" w:rsidRPr="00A806B0">
        <w:rPr>
          <w:rFonts w:asciiTheme="minorHAnsi" w:hAnsiTheme="minorHAnsi"/>
        </w:rPr>
        <w:t>about sexual</w:t>
      </w:r>
      <w:r w:rsidRPr="00A806B0">
        <w:rPr>
          <w:rFonts w:asciiTheme="minorHAnsi" w:hAnsiTheme="minorHAnsi"/>
        </w:rPr>
        <w:t xml:space="preserve"> violence and sexual harassment and what to do if they have a concern or receive a report. Whilst any</w:t>
      </w:r>
      <w:r w:rsidRPr="00A806B0">
        <w:rPr>
          <w:rFonts w:asciiTheme="minorHAnsi" w:hAnsiTheme="minorHAnsi"/>
          <w:b/>
          <w:bCs/>
        </w:rPr>
        <w:t xml:space="preserve"> </w:t>
      </w:r>
      <w:r w:rsidRPr="00A806B0">
        <w:rPr>
          <w:rFonts w:asciiTheme="minorHAnsi" w:hAnsiTheme="minorHAnsi"/>
        </w:rPr>
        <w:t xml:space="preserve">report of sexual violence or sexual harassment should be taken seriously, </w:t>
      </w:r>
      <w:proofErr w:type="gramStart"/>
      <w:r w:rsidRPr="00A806B0">
        <w:rPr>
          <w:rFonts w:asciiTheme="minorHAnsi" w:hAnsiTheme="minorHAnsi"/>
        </w:rPr>
        <w:t>staff are</w:t>
      </w:r>
      <w:proofErr w:type="gramEnd"/>
      <w:r w:rsidRPr="00A806B0">
        <w:rPr>
          <w:rFonts w:asciiTheme="minorHAnsi" w:hAnsiTheme="minorHAnsi"/>
        </w:rPr>
        <w:t xml:space="preserve"> aware it is more likely that girls will be the victims of sexual violence and sexual harassment and more likely it will be perpetrated by boys. </w:t>
      </w:r>
      <w:r w:rsidR="00161221" w:rsidRPr="00A806B0">
        <w:rPr>
          <w:rFonts w:asciiTheme="minorHAnsi" w:hAnsiTheme="minorHAnsi"/>
        </w:rPr>
        <w:t xml:space="preserve">This </w:t>
      </w:r>
      <w:r w:rsidR="0060594B" w:rsidRPr="00A806B0">
        <w:rPr>
          <w:rFonts w:asciiTheme="minorHAnsi" w:hAnsiTheme="minorHAnsi"/>
        </w:rPr>
        <w:t xml:space="preserve">pattern of prevalence will not, however, </w:t>
      </w:r>
      <w:r w:rsidR="006F05B8" w:rsidRPr="00A806B0">
        <w:rPr>
          <w:rFonts w:asciiTheme="minorHAnsi" w:hAnsiTheme="minorHAnsi"/>
        </w:rPr>
        <w:t xml:space="preserve">be an obstacle to ALL concerns being treated seriously. </w:t>
      </w:r>
    </w:p>
    <w:p w14:paraId="6E031262" w14:textId="77777777" w:rsidR="008F21B5" w:rsidRPr="00A806B0" w:rsidRDefault="008F21B5" w:rsidP="0EAD5EDF">
      <w:pPr>
        <w:rPr>
          <w:rFonts w:asciiTheme="minorHAnsi" w:hAnsiTheme="minorHAnsi"/>
        </w:rPr>
      </w:pPr>
    </w:p>
    <w:p w14:paraId="0C759620" w14:textId="29BBC4A6" w:rsidR="005F70CD" w:rsidRPr="00A806B0" w:rsidRDefault="00325ACA" w:rsidP="0EAD5EDF">
      <w:pPr>
        <w:rPr>
          <w:rFonts w:asciiTheme="minorHAnsi" w:hAnsiTheme="minorHAnsi"/>
          <w:color w:val="FF0000"/>
        </w:rPr>
      </w:pPr>
      <w:r w:rsidRPr="00A806B0">
        <w:rPr>
          <w:rFonts w:asciiTheme="minorHAnsi" w:hAnsiTheme="minorHAnsi"/>
        </w:rPr>
        <w:t xml:space="preserve">This school has a </w:t>
      </w:r>
      <w:r w:rsidR="6B2159B8" w:rsidRPr="00A806B0">
        <w:rPr>
          <w:rFonts w:asciiTheme="minorHAnsi" w:hAnsiTheme="minorHAnsi"/>
        </w:rPr>
        <w:t>zero-tolerance</w:t>
      </w:r>
      <w:r w:rsidRPr="00A806B0">
        <w:rPr>
          <w:rFonts w:asciiTheme="minorHAnsi" w:hAnsiTheme="minorHAnsi"/>
        </w:rPr>
        <w:t xml:space="preserve"> approach to SVSH</w:t>
      </w:r>
      <w:r w:rsidR="008C01D3" w:rsidRPr="00A806B0">
        <w:rPr>
          <w:rFonts w:asciiTheme="minorHAnsi" w:hAnsiTheme="minorHAnsi"/>
        </w:rPr>
        <w:t xml:space="preserve">. </w:t>
      </w:r>
      <w:r w:rsidR="006F05B8" w:rsidRPr="00A806B0">
        <w:rPr>
          <w:rFonts w:asciiTheme="minorHAnsi" w:hAnsiTheme="minorHAnsi"/>
        </w:rPr>
        <w:t>W</w:t>
      </w:r>
      <w:r w:rsidR="005F70CD" w:rsidRPr="00A806B0">
        <w:rPr>
          <w:rFonts w:asciiTheme="minorHAnsi" w:hAnsiTheme="minorHAnsi"/>
        </w:rPr>
        <w:t xml:space="preserve">e are clear that sexual violence and sexual harassment is not acceptable, will never be tolerated and </w:t>
      </w:r>
      <w:proofErr w:type="gramStart"/>
      <w:r w:rsidR="005F70CD" w:rsidRPr="00A806B0">
        <w:rPr>
          <w:rFonts w:asciiTheme="minorHAnsi" w:hAnsiTheme="minorHAnsi"/>
        </w:rPr>
        <w:t>is</w:t>
      </w:r>
      <w:proofErr w:type="gramEnd"/>
      <w:r w:rsidR="005F70CD" w:rsidRPr="00A806B0">
        <w:rPr>
          <w:rFonts w:asciiTheme="minorHAnsi" w:hAnsiTheme="minorHAnsi"/>
        </w:rPr>
        <w:t xml:space="preserve"> not an inevitable part of growing up. It cannot be described as ‘banter</w:t>
      </w:r>
      <w:r w:rsidR="008C01D3" w:rsidRPr="00A806B0">
        <w:rPr>
          <w:rFonts w:asciiTheme="minorHAnsi" w:hAnsiTheme="minorHAnsi"/>
        </w:rPr>
        <w:t>,’</w:t>
      </w:r>
      <w:r w:rsidR="005F70CD" w:rsidRPr="00A806B0">
        <w:rPr>
          <w:rFonts w:asciiTheme="minorHAnsi" w:hAnsiTheme="minorHAnsi"/>
        </w:rPr>
        <w:t xml:space="preserve"> ‘having a laugh’ or ‘boys being </w:t>
      </w:r>
      <w:bookmarkStart w:id="28" w:name="_Int_tGoZcQQY"/>
      <w:r w:rsidR="005F70CD" w:rsidRPr="00A806B0">
        <w:rPr>
          <w:rFonts w:asciiTheme="minorHAnsi" w:hAnsiTheme="minorHAnsi"/>
        </w:rPr>
        <w:t>boys’</w:t>
      </w:r>
      <w:bookmarkEnd w:id="28"/>
      <w:r w:rsidR="005F70CD" w:rsidRPr="00A806B0">
        <w:rPr>
          <w:rFonts w:asciiTheme="minorHAnsi" w:hAnsiTheme="minorHAnsi"/>
        </w:rPr>
        <w:t>.</w:t>
      </w:r>
      <w:r w:rsidR="00E66C06" w:rsidRPr="00A806B0">
        <w:rPr>
          <w:rFonts w:asciiTheme="minorHAnsi" w:hAnsiTheme="minorHAnsi"/>
        </w:rPr>
        <w:t xml:space="preserve"> </w:t>
      </w:r>
    </w:p>
    <w:p w14:paraId="160CEF9E" w14:textId="77777777" w:rsidR="001C7C85" w:rsidRPr="00A806B0" w:rsidRDefault="001C7C85" w:rsidP="0EAD5EDF">
      <w:pPr>
        <w:rPr>
          <w:rFonts w:asciiTheme="minorHAnsi" w:hAnsiTheme="minorHAnsi"/>
        </w:rPr>
      </w:pPr>
    </w:p>
    <w:p w14:paraId="09513766" w14:textId="4F84324C" w:rsidR="001C7C85" w:rsidRPr="00A806B0" w:rsidRDefault="001C7C85" w:rsidP="0EAD5EDF">
      <w:pPr>
        <w:rPr>
          <w:rFonts w:asciiTheme="minorHAnsi" w:hAnsiTheme="minorHAnsi"/>
        </w:rPr>
      </w:pPr>
      <w:r w:rsidRPr="00A806B0">
        <w:rPr>
          <w:rFonts w:asciiTheme="minorHAnsi" w:hAnsiTheme="minorHAnsi"/>
        </w:rPr>
        <w:lastRenderedPageBreak/>
        <w:t>We will also take seriously any sharing of sexual images (photos, pictures or drawings) and videos; sexual jokes, comments or taunting either in person or on social media; or on-line sexual harassment</w:t>
      </w:r>
      <w:r w:rsidR="00AF477A" w:rsidRPr="00A806B0">
        <w:rPr>
          <w:rFonts w:asciiTheme="minorHAnsi" w:hAnsiTheme="minorHAnsi"/>
        </w:rPr>
        <w:t xml:space="preserve">. </w:t>
      </w:r>
    </w:p>
    <w:p w14:paraId="0BC703F9" w14:textId="77777777" w:rsidR="001C7C85" w:rsidRPr="00A806B0" w:rsidRDefault="001C7C85" w:rsidP="0EAD5EDF">
      <w:pPr>
        <w:rPr>
          <w:rFonts w:asciiTheme="minorHAnsi" w:hAnsiTheme="minorHAnsi"/>
        </w:rPr>
      </w:pPr>
    </w:p>
    <w:p w14:paraId="6CF0189C" w14:textId="282195E3" w:rsidR="001C7C85" w:rsidRPr="00A806B0" w:rsidRDefault="00947299" w:rsidP="0EAD5EDF">
      <w:pPr>
        <w:rPr>
          <w:rFonts w:asciiTheme="minorHAnsi" w:hAnsiTheme="minorHAnsi"/>
        </w:rPr>
      </w:pPr>
      <w:r w:rsidRPr="00A806B0">
        <w:rPr>
          <w:rFonts w:asciiTheme="minorHAnsi" w:hAnsiTheme="minorHAnsi"/>
        </w:rPr>
        <w:t xml:space="preserve">The </w:t>
      </w:r>
      <w:r w:rsidR="001C7C85" w:rsidRPr="00A806B0">
        <w:rPr>
          <w:rFonts w:asciiTheme="minorHAnsi" w:hAnsiTheme="minorHAnsi"/>
        </w:rPr>
        <w:t xml:space="preserve">child protection policy </w:t>
      </w:r>
      <w:r w:rsidR="000E68ED" w:rsidRPr="00A806B0">
        <w:rPr>
          <w:rFonts w:asciiTheme="minorHAnsi" w:hAnsiTheme="minorHAnsi"/>
        </w:rPr>
        <w:t>has a</w:t>
      </w:r>
      <w:r w:rsidR="001C7C85" w:rsidRPr="00A806B0">
        <w:rPr>
          <w:rFonts w:asciiTheme="minorHAnsi" w:hAnsiTheme="minorHAnsi"/>
        </w:rPr>
        <w:t xml:space="preserve"> clear procedure </w:t>
      </w:r>
      <w:r w:rsidR="561F5625" w:rsidRPr="00A806B0">
        <w:rPr>
          <w:rFonts w:asciiTheme="minorHAnsi" w:hAnsiTheme="minorHAnsi"/>
        </w:rPr>
        <w:t>dealing with</w:t>
      </w:r>
      <w:r w:rsidR="0013286E" w:rsidRPr="00A806B0">
        <w:rPr>
          <w:rFonts w:asciiTheme="minorHAnsi" w:hAnsiTheme="minorHAnsi"/>
        </w:rPr>
        <w:t xml:space="preserve"> SVSH. </w:t>
      </w:r>
    </w:p>
    <w:p w14:paraId="51ECF881" w14:textId="77777777" w:rsidR="001C7C85" w:rsidRPr="00A806B0" w:rsidRDefault="001C7C85" w:rsidP="0EAD5EDF">
      <w:pPr>
        <w:rPr>
          <w:rFonts w:asciiTheme="minorHAnsi" w:hAnsiTheme="minorHAnsi"/>
        </w:rPr>
      </w:pPr>
    </w:p>
    <w:p w14:paraId="5EA42829" w14:textId="54D87976" w:rsidR="008A1ED3" w:rsidRPr="00A806B0" w:rsidRDefault="008C3A31" w:rsidP="008A1ED3">
      <w:pPr>
        <w:rPr>
          <w:rFonts w:asciiTheme="minorHAnsi" w:hAnsiTheme="minorHAnsi"/>
        </w:rPr>
      </w:pPr>
      <w:r w:rsidRPr="00A806B0">
        <w:rPr>
          <w:rFonts w:asciiTheme="minorHAnsi" w:hAnsiTheme="minorHAnsi"/>
        </w:rPr>
        <w:t>We</w:t>
      </w:r>
      <w:r w:rsidR="001C7C85" w:rsidRPr="00A806B0">
        <w:rPr>
          <w:rFonts w:asciiTheme="minorHAnsi" w:hAnsiTheme="minorHAnsi"/>
        </w:rPr>
        <w:t xml:space="preserve"> will follow </w:t>
      </w:r>
      <w:r w:rsidR="003A6922" w:rsidRPr="00A806B0">
        <w:rPr>
          <w:rFonts w:asciiTheme="minorHAnsi" w:hAnsiTheme="minorHAnsi"/>
        </w:rPr>
        <w:t xml:space="preserve">Part five in KCSiE </w:t>
      </w:r>
      <w:r w:rsidR="00BB0E44" w:rsidRPr="00A806B0">
        <w:rPr>
          <w:rFonts w:asciiTheme="minorHAnsi" w:hAnsiTheme="minorHAnsi"/>
        </w:rPr>
        <w:t>202</w:t>
      </w:r>
      <w:r w:rsidR="00A46D10" w:rsidRPr="00A806B0">
        <w:rPr>
          <w:rFonts w:asciiTheme="minorHAnsi" w:hAnsiTheme="minorHAnsi"/>
        </w:rPr>
        <w:t>5</w:t>
      </w:r>
      <w:r w:rsidR="00BB0E44" w:rsidRPr="00A806B0">
        <w:rPr>
          <w:rFonts w:asciiTheme="minorHAnsi" w:hAnsiTheme="minorHAnsi"/>
        </w:rPr>
        <w:t xml:space="preserve"> </w:t>
      </w:r>
      <w:r w:rsidR="003A6922" w:rsidRPr="00A806B0">
        <w:rPr>
          <w:rFonts w:asciiTheme="minorHAnsi" w:hAnsiTheme="minorHAnsi"/>
        </w:rPr>
        <w:t>Child-on chil</w:t>
      </w:r>
      <w:r w:rsidR="008A1ED3" w:rsidRPr="00A806B0">
        <w:rPr>
          <w:rFonts w:asciiTheme="minorHAnsi" w:hAnsiTheme="minorHAnsi"/>
        </w:rPr>
        <w:t>d sexual violence and sexual harassment.</w:t>
      </w:r>
    </w:p>
    <w:p w14:paraId="484C4E7A" w14:textId="77777777" w:rsidR="008A1ED3" w:rsidRPr="00A806B0" w:rsidRDefault="008A1ED3" w:rsidP="008A1ED3">
      <w:pPr>
        <w:rPr>
          <w:rFonts w:asciiTheme="minorHAnsi" w:hAnsiTheme="minorHAnsi"/>
        </w:rPr>
      </w:pPr>
    </w:p>
    <w:p w14:paraId="6162B4B1" w14:textId="674B63E6" w:rsidR="009B4324" w:rsidRPr="00A806B0" w:rsidRDefault="009B4324" w:rsidP="0EAD5EDF">
      <w:pPr>
        <w:rPr>
          <w:rFonts w:asciiTheme="minorHAnsi" w:hAnsiTheme="minorHAnsi"/>
        </w:rPr>
      </w:pPr>
      <w:r w:rsidRPr="00A806B0">
        <w:rPr>
          <w:rFonts w:asciiTheme="minorHAnsi" w:hAnsiTheme="minorHAnsi"/>
        </w:rPr>
        <w:t>‘</w:t>
      </w:r>
      <w:r w:rsidR="00646E85" w:rsidRPr="00A806B0">
        <w:rPr>
          <w:rFonts w:asciiTheme="minorHAnsi" w:hAnsiTheme="minorHAnsi"/>
        </w:rPr>
        <w:t>Making it clear that there is a zero-tolerance approach to sexual violence and sexual harassment, that it is never acceptable, and it will not be tolerated. It should never be passed off as “banter</w:t>
      </w:r>
      <w:r w:rsidR="008C01D3" w:rsidRPr="00A806B0">
        <w:rPr>
          <w:rFonts w:asciiTheme="minorHAnsi" w:hAnsiTheme="minorHAnsi"/>
        </w:rPr>
        <w:t>,”</w:t>
      </w:r>
      <w:r w:rsidR="00646E85" w:rsidRPr="00A806B0">
        <w:rPr>
          <w:rFonts w:asciiTheme="minorHAnsi" w:hAnsiTheme="minorHAnsi"/>
        </w:rPr>
        <w:t xml:space="preserve"> “just having a laugh</w:t>
      </w:r>
      <w:r w:rsidR="008C01D3" w:rsidRPr="00A806B0">
        <w:rPr>
          <w:rFonts w:asciiTheme="minorHAnsi" w:hAnsiTheme="minorHAnsi"/>
        </w:rPr>
        <w:t>,”</w:t>
      </w:r>
      <w:r w:rsidR="00646E85" w:rsidRPr="00A806B0">
        <w:rPr>
          <w:rFonts w:asciiTheme="minorHAnsi" w:hAnsiTheme="minorHAnsi"/>
        </w:rPr>
        <w:t xml:space="preserve"> “a part of growing up” or “boys being boys</w:t>
      </w:r>
      <w:r w:rsidR="008C01D3" w:rsidRPr="00A806B0">
        <w:rPr>
          <w:rFonts w:asciiTheme="minorHAnsi" w:hAnsiTheme="minorHAnsi"/>
        </w:rPr>
        <w:t>.”</w:t>
      </w:r>
      <w:r w:rsidR="00646E85" w:rsidRPr="00A806B0">
        <w:rPr>
          <w:rFonts w:asciiTheme="minorHAnsi" w:hAnsiTheme="minorHAnsi"/>
        </w:rPr>
        <w:t xml:space="preserve"> Failure to do so can lead to a culture of unacceptable behaviour, an unsafe environment and in worst case scenarios a culture that normalises abuse, leading to children accepting it as normal and not coming forward to report it</w:t>
      </w:r>
      <w:r w:rsidRPr="00A806B0">
        <w:rPr>
          <w:rFonts w:asciiTheme="minorHAnsi" w:hAnsiTheme="minorHAnsi"/>
        </w:rPr>
        <w:t>.</w:t>
      </w:r>
    </w:p>
    <w:p w14:paraId="2DA90577" w14:textId="5E91AB47" w:rsidR="00C53076" w:rsidRPr="00A806B0" w:rsidRDefault="009B4324" w:rsidP="0EAD5EDF">
      <w:pPr>
        <w:rPr>
          <w:rFonts w:asciiTheme="minorHAnsi" w:hAnsiTheme="minorHAnsi"/>
        </w:rPr>
      </w:pPr>
      <w:r w:rsidRPr="00A806B0">
        <w:rPr>
          <w:rFonts w:asciiTheme="minorHAnsi" w:hAnsiTheme="minorHAnsi"/>
        </w:rPr>
        <w:t xml:space="preserve">In </w:t>
      </w:r>
      <w:r w:rsidR="00C53076" w:rsidRPr="00A806B0">
        <w:rPr>
          <w:rFonts w:asciiTheme="minorHAnsi" w:hAnsiTheme="minorHAnsi"/>
        </w:rPr>
        <w:t>addition,</w:t>
      </w:r>
      <w:r w:rsidRPr="00A806B0">
        <w:rPr>
          <w:rFonts w:asciiTheme="minorHAnsi" w:hAnsiTheme="minorHAnsi"/>
        </w:rPr>
        <w:t xml:space="preserve"> </w:t>
      </w:r>
      <w:r w:rsidR="00646E85" w:rsidRPr="00A806B0">
        <w:rPr>
          <w:rFonts w:asciiTheme="minorHAnsi" w:hAnsiTheme="minorHAnsi"/>
        </w:rPr>
        <w:t>recognising, acknowledging, and understanding the scale of harassment and abuse and that even if there are no reports it does not mean it is not happening, it may be the case that it is just not being reported</w:t>
      </w:r>
      <w:r w:rsidR="00C53076" w:rsidRPr="00A806B0">
        <w:rPr>
          <w:rFonts w:asciiTheme="minorHAnsi" w:hAnsiTheme="minorHAnsi"/>
        </w:rPr>
        <w:t>.</w:t>
      </w:r>
    </w:p>
    <w:p w14:paraId="47C89E5F" w14:textId="34DB703A" w:rsidR="005F70CD" w:rsidRPr="00A806B0" w:rsidRDefault="00C53076" w:rsidP="0EAD5EDF">
      <w:pPr>
        <w:rPr>
          <w:rFonts w:asciiTheme="minorHAnsi" w:hAnsiTheme="minorHAnsi"/>
        </w:rPr>
      </w:pPr>
      <w:r w:rsidRPr="00A806B0">
        <w:rPr>
          <w:rFonts w:asciiTheme="minorHAnsi" w:hAnsiTheme="minorHAnsi"/>
        </w:rPr>
        <w:t xml:space="preserve">Also </w:t>
      </w:r>
      <w:r w:rsidR="00646E85" w:rsidRPr="00A806B0">
        <w:rPr>
          <w:rFonts w:asciiTheme="minorHAnsi" w:hAnsiTheme="minorHAnsi"/>
        </w:rPr>
        <w:t>challenging physical behaviour (potentially criminal in nature) such as grabbing bottoms, breasts and genitalia, pulling down trousers, flicking bras and lifting up skirts. Dismissing or tolerating such behaviours risks normalising them</w:t>
      </w:r>
      <w:r w:rsidR="009B4324" w:rsidRPr="00A806B0">
        <w:rPr>
          <w:rFonts w:asciiTheme="minorHAnsi" w:hAnsiTheme="minorHAnsi"/>
        </w:rPr>
        <w:t>.’</w:t>
      </w:r>
    </w:p>
    <w:p w14:paraId="13A251D6" w14:textId="77777777" w:rsidR="009B4324" w:rsidRPr="00A806B0" w:rsidRDefault="009B4324" w:rsidP="0EAD5EDF">
      <w:pPr>
        <w:rPr>
          <w:rFonts w:asciiTheme="minorHAnsi" w:hAnsiTheme="minorHAnsi"/>
        </w:rPr>
      </w:pPr>
    </w:p>
    <w:p w14:paraId="5F11F84B" w14:textId="4F6F2C3D" w:rsidR="00F0386B" w:rsidRPr="00A806B0" w:rsidRDefault="00F0386B" w:rsidP="0EAD5EDF">
      <w:pPr>
        <w:rPr>
          <w:rFonts w:asciiTheme="minorHAnsi" w:hAnsiTheme="minorHAnsi"/>
        </w:rPr>
      </w:pPr>
    </w:p>
    <w:p w14:paraId="7700F593" w14:textId="434DCBF1" w:rsidR="00F0386B" w:rsidRPr="00A806B0" w:rsidRDefault="00F0386B" w:rsidP="0EAD5EDF">
      <w:pPr>
        <w:rPr>
          <w:rFonts w:asciiTheme="minorHAnsi" w:hAnsiTheme="minorHAnsi"/>
        </w:rPr>
      </w:pPr>
      <w:r w:rsidRPr="00A806B0">
        <w:rPr>
          <w:rFonts w:asciiTheme="minorHAnsi" w:hAnsiTheme="minorHAnsi"/>
        </w:rPr>
        <w:t xml:space="preserve">All staff will maintain the attitude that “It could happen </w:t>
      </w:r>
      <w:r w:rsidR="001F6B25" w:rsidRPr="00A806B0">
        <w:rPr>
          <w:rFonts w:asciiTheme="minorHAnsi" w:hAnsiTheme="minorHAnsi"/>
        </w:rPr>
        <w:t>here</w:t>
      </w:r>
      <w:r w:rsidR="003C2281" w:rsidRPr="00A806B0">
        <w:rPr>
          <w:rFonts w:asciiTheme="minorHAnsi" w:hAnsiTheme="minorHAnsi"/>
        </w:rPr>
        <w:t>.”</w:t>
      </w:r>
      <w:r w:rsidR="00480A07" w:rsidRPr="00A806B0">
        <w:rPr>
          <w:rFonts w:asciiTheme="minorHAnsi" w:hAnsiTheme="minorHAnsi"/>
        </w:rPr>
        <w:t xml:space="preserve"> </w:t>
      </w:r>
    </w:p>
    <w:p w14:paraId="0946FB05" w14:textId="77777777" w:rsidR="0042796B" w:rsidRPr="00A806B0" w:rsidRDefault="0042796B" w:rsidP="0EAD5EDF">
      <w:pPr>
        <w:rPr>
          <w:rFonts w:asciiTheme="minorHAnsi" w:hAnsiTheme="minorHAnsi"/>
        </w:rPr>
      </w:pPr>
    </w:p>
    <w:p w14:paraId="00E00339" w14:textId="7B09D8EC" w:rsidR="0042796B" w:rsidRPr="00AD39E1" w:rsidRDefault="00104EA1" w:rsidP="0042796B">
      <w:pPr>
        <w:rPr>
          <w:rFonts w:asciiTheme="minorHAnsi" w:hAnsiTheme="minorHAnsi"/>
          <w:b/>
          <w:bCs/>
          <w:iCs/>
          <w:sz w:val="28"/>
          <w:szCs w:val="28"/>
        </w:rPr>
      </w:pPr>
      <w:r w:rsidRPr="00AD39E1">
        <w:rPr>
          <w:rFonts w:asciiTheme="minorHAnsi" w:hAnsiTheme="minorHAnsi"/>
          <w:b/>
          <w:bCs/>
          <w:iCs/>
          <w:sz w:val="28"/>
          <w:szCs w:val="28"/>
        </w:rPr>
        <w:t xml:space="preserve">Sexism and </w:t>
      </w:r>
      <w:r w:rsidR="00AD39E1">
        <w:rPr>
          <w:rFonts w:asciiTheme="minorHAnsi" w:hAnsiTheme="minorHAnsi"/>
          <w:b/>
          <w:bCs/>
          <w:iCs/>
          <w:sz w:val="28"/>
          <w:szCs w:val="28"/>
        </w:rPr>
        <w:t>S</w:t>
      </w:r>
      <w:r w:rsidR="0042796B" w:rsidRPr="00AD39E1">
        <w:rPr>
          <w:rFonts w:asciiTheme="minorHAnsi" w:hAnsiTheme="minorHAnsi"/>
          <w:b/>
          <w:bCs/>
          <w:iCs/>
          <w:sz w:val="28"/>
          <w:szCs w:val="28"/>
        </w:rPr>
        <w:t>tereotyp</w:t>
      </w:r>
      <w:r w:rsidR="00CC16B5" w:rsidRPr="00AD39E1">
        <w:rPr>
          <w:rFonts w:asciiTheme="minorHAnsi" w:hAnsiTheme="minorHAnsi"/>
          <w:b/>
          <w:bCs/>
          <w:iCs/>
          <w:sz w:val="28"/>
          <w:szCs w:val="28"/>
        </w:rPr>
        <w:t>ing</w:t>
      </w:r>
      <w:r w:rsidR="0042796B" w:rsidRPr="00AD39E1">
        <w:rPr>
          <w:rFonts w:asciiTheme="minorHAnsi" w:hAnsiTheme="minorHAnsi"/>
          <w:b/>
          <w:bCs/>
          <w:iCs/>
          <w:sz w:val="28"/>
          <w:szCs w:val="28"/>
        </w:rPr>
        <w:t xml:space="preserve"> </w:t>
      </w:r>
    </w:p>
    <w:p w14:paraId="642929C2" w14:textId="77777777" w:rsidR="0042796B" w:rsidRPr="00A806B0" w:rsidRDefault="0042796B" w:rsidP="0042796B">
      <w:pPr>
        <w:rPr>
          <w:rFonts w:asciiTheme="minorHAnsi" w:hAnsiTheme="minorHAnsi"/>
          <w:b/>
          <w:bCs/>
          <w:i/>
          <w:iCs/>
          <w:sz w:val="28"/>
          <w:szCs w:val="28"/>
        </w:rPr>
      </w:pPr>
    </w:p>
    <w:p w14:paraId="2CE84CEB" w14:textId="77777777" w:rsidR="0042796B" w:rsidRPr="00A806B0" w:rsidRDefault="0042796B" w:rsidP="0042796B">
      <w:pPr>
        <w:rPr>
          <w:rFonts w:asciiTheme="minorHAnsi" w:hAnsiTheme="minorHAnsi"/>
        </w:rPr>
      </w:pPr>
      <w:r w:rsidRPr="00A806B0">
        <w:rPr>
          <w:rFonts w:asciiTheme="minorHAnsi" w:hAnsiTheme="minorHAnsi"/>
        </w:rPr>
        <w:t xml:space="preserve">The new RSHE Guidance (July 2025) </w:t>
      </w:r>
      <w:hyperlink r:id="rId28" w:history="1">
        <w:r w:rsidRPr="00A806B0">
          <w:rPr>
            <w:rStyle w:val="Hyperlink"/>
            <w:rFonts w:asciiTheme="minorHAnsi" w:hAnsiTheme="minorHAnsi" w:cs="Arial"/>
          </w:rPr>
          <w:t>Relationships Education, Relationships and Sex Education and Health Education guidance</w:t>
        </w:r>
      </w:hyperlink>
      <w:r w:rsidRPr="00A806B0">
        <w:rPr>
          <w:rFonts w:asciiTheme="minorHAnsi" w:hAnsiTheme="minorHAnsi"/>
        </w:rPr>
        <w:t xml:space="preserve"> outlines the importance of developing positive concepts and masculinity and femininity. </w:t>
      </w:r>
    </w:p>
    <w:p w14:paraId="66DB8F04" w14:textId="77777777" w:rsidR="0042796B" w:rsidRPr="00A806B0" w:rsidRDefault="0042796B" w:rsidP="0042796B">
      <w:pPr>
        <w:rPr>
          <w:rFonts w:asciiTheme="minorHAnsi" w:hAnsiTheme="minorHAnsi"/>
        </w:rPr>
      </w:pPr>
    </w:p>
    <w:p w14:paraId="100A78EA" w14:textId="77777777" w:rsidR="0042796B" w:rsidRPr="00A806B0" w:rsidRDefault="0042796B" w:rsidP="0042796B">
      <w:pPr>
        <w:rPr>
          <w:rFonts w:asciiTheme="minorHAnsi" w:hAnsiTheme="minorHAnsi"/>
        </w:rPr>
      </w:pPr>
      <w:r w:rsidRPr="00A806B0">
        <w:rPr>
          <w:rFonts w:asciiTheme="minorHAnsi" w:hAnsiTheme="minorHAnsi"/>
        </w:rPr>
        <w:t>Both within and beyond the classroom, staff should be conscious of everyday sexism, misogyny, homophobia and stereotypes, and should take action to build a culture where prejudice is identified and tackled. Staff have an important role in modelling positive behaviour and avoiding language that might perpetuate harmful stereotypes. Pupils should understand the importance of challenging harmful beliefs and attitudes and should understand the links between sexism and misogyny and violence against women and girls. Where misogynistic ideas are expressed at school, staff should challenge the ideas, rather than the person expressing them.</w:t>
      </w:r>
    </w:p>
    <w:p w14:paraId="7CCD6CBD" w14:textId="77777777" w:rsidR="0042796B" w:rsidRPr="00A806B0" w:rsidRDefault="0042796B" w:rsidP="0042796B">
      <w:pPr>
        <w:rPr>
          <w:rFonts w:asciiTheme="minorHAnsi" w:hAnsiTheme="minorHAnsi"/>
        </w:rPr>
      </w:pPr>
    </w:p>
    <w:p w14:paraId="6FD196A7" w14:textId="77777777" w:rsidR="0042796B" w:rsidRPr="00A806B0" w:rsidRDefault="0042796B" w:rsidP="0042796B">
      <w:pPr>
        <w:rPr>
          <w:rFonts w:asciiTheme="minorHAnsi" w:hAnsiTheme="minorHAnsi"/>
        </w:rPr>
      </w:pPr>
      <w:r w:rsidRPr="00A806B0">
        <w:rPr>
          <w:rFonts w:asciiTheme="minorHAnsi" w:hAnsiTheme="minorHAnsi"/>
        </w:rPr>
        <w:t xml:space="preserve">Pupils may be exposed to online </w:t>
      </w:r>
      <w:proofErr w:type="gramStart"/>
      <w:r w:rsidRPr="00A806B0">
        <w:rPr>
          <w:rFonts w:asciiTheme="minorHAnsi" w:hAnsiTheme="minorHAnsi"/>
        </w:rPr>
        <w:t>content which</w:t>
      </w:r>
      <w:proofErr w:type="gramEnd"/>
      <w:r w:rsidRPr="00A806B0">
        <w:rPr>
          <w:rFonts w:asciiTheme="minorHAnsi" w:hAnsiTheme="minorHAnsi"/>
        </w:rPr>
        <w:t xml:space="preserve"> normalises harmful or violent sexual behaviours, which might include sexist and misogynistic influencers who normalise sexual harassment and abuse. Young people may be more vulnerable to this content when they have low self-esteem, are being bullied, or have other challenges in their lives. Teachers should encourage pupils to consider how this content may be harmful to both men and women, while avoiding stigmatising or perpetuating harmful stereotypes about boys, and avoiding directly signposting to specific content and content producers.</w:t>
      </w:r>
    </w:p>
    <w:p w14:paraId="4EAA0718" w14:textId="77777777" w:rsidR="0042796B" w:rsidRPr="00A806B0" w:rsidRDefault="0042796B" w:rsidP="0EAD5EDF">
      <w:pPr>
        <w:rPr>
          <w:rFonts w:asciiTheme="minorHAnsi" w:hAnsiTheme="minorHAnsi"/>
        </w:rPr>
      </w:pPr>
    </w:p>
    <w:p w14:paraId="76706C2A" w14:textId="4633722A" w:rsidR="005F70CD" w:rsidRPr="00A806B0" w:rsidRDefault="0042766E" w:rsidP="0EAD5EDF">
      <w:pPr>
        <w:pStyle w:val="Heading2"/>
        <w:rPr>
          <w:rFonts w:asciiTheme="minorHAnsi" w:hAnsiTheme="minorHAnsi"/>
        </w:rPr>
      </w:pPr>
      <w:bookmarkStart w:id="29" w:name="_Toc17197726"/>
      <w:bookmarkStart w:id="30" w:name="_Toc203645215"/>
      <w:r w:rsidRPr="00A806B0">
        <w:rPr>
          <w:rFonts w:asciiTheme="minorHAnsi" w:hAnsiTheme="minorHAnsi"/>
        </w:rPr>
        <w:lastRenderedPageBreak/>
        <w:t>U</w:t>
      </w:r>
      <w:r w:rsidR="003727D5" w:rsidRPr="00A806B0">
        <w:rPr>
          <w:rFonts w:asciiTheme="minorHAnsi" w:hAnsiTheme="minorHAnsi"/>
        </w:rPr>
        <w:t>pskirting</w:t>
      </w:r>
      <w:bookmarkEnd w:id="29"/>
      <w:bookmarkEnd w:id="30"/>
    </w:p>
    <w:p w14:paraId="51F2764D" w14:textId="77777777" w:rsidR="00CE7D20" w:rsidRPr="00A806B0" w:rsidRDefault="00CE7D20" w:rsidP="0EAD5EDF">
      <w:pPr>
        <w:rPr>
          <w:rFonts w:asciiTheme="minorHAnsi" w:hAnsiTheme="minorHAnsi"/>
        </w:rPr>
      </w:pPr>
    </w:p>
    <w:p w14:paraId="5DB1494E" w14:textId="77777777" w:rsidR="00CE7D20" w:rsidRPr="00A806B0" w:rsidRDefault="00CE7D20" w:rsidP="0EAD5EDF">
      <w:pPr>
        <w:rPr>
          <w:rFonts w:asciiTheme="minorHAnsi" w:hAnsiTheme="minorHAnsi"/>
        </w:rPr>
      </w:pPr>
      <w:r w:rsidRPr="00A806B0">
        <w:rPr>
          <w:rFonts w:asciiTheme="minorHAnsi" w:hAnsiTheme="minorHAnsi"/>
        </w:rPr>
        <w:t>In 2019 the Voyeurism Offences Act came into force and made the practice of upskirting illegal.</w:t>
      </w:r>
    </w:p>
    <w:p w14:paraId="75560D4C" w14:textId="77777777" w:rsidR="00CE7D20" w:rsidRPr="00A806B0" w:rsidRDefault="00CE7D20" w:rsidP="0EAD5EDF">
      <w:pPr>
        <w:rPr>
          <w:rFonts w:asciiTheme="minorHAnsi" w:hAnsiTheme="minorHAnsi"/>
        </w:rPr>
      </w:pPr>
    </w:p>
    <w:p w14:paraId="01492642" w14:textId="15959377" w:rsidR="00CE7D20" w:rsidRPr="00A806B0" w:rsidRDefault="00CE7D20" w:rsidP="0EAD5EDF">
      <w:pPr>
        <w:rPr>
          <w:rFonts w:asciiTheme="minorHAnsi" w:hAnsiTheme="minorHAnsi"/>
        </w:rPr>
      </w:pPr>
      <w:r w:rsidRPr="00A806B0">
        <w:rPr>
          <w:rFonts w:asciiTheme="minorHAnsi" w:hAnsiTheme="minorHAnsi"/>
        </w:rPr>
        <w:t>Upskirting is defined as someone taking a picture under another person</w:t>
      </w:r>
      <w:r w:rsidR="00C22276" w:rsidRPr="00A806B0">
        <w:rPr>
          <w:rFonts w:asciiTheme="minorHAnsi" w:hAnsiTheme="minorHAnsi"/>
        </w:rPr>
        <w:t>’</w:t>
      </w:r>
      <w:r w:rsidRPr="00A806B0">
        <w:rPr>
          <w:rFonts w:asciiTheme="minorHAnsi" w:hAnsiTheme="minorHAnsi"/>
        </w:rPr>
        <w:t>s clothing without their knowledge, with the intention of viewing their genitals or buttocks, with or without underwear. The intent of upskirting is to gain sexual gratification or to cause the victim humiliation, distress or alarm.</w:t>
      </w:r>
      <w:r w:rsidR="00412F01" w:rsidRPr="00A806B0">
        <w:rPr>
          <w:rFonts w:asciiTheme="minorHAnsi" w:hAnsiTheme="minorHAnsi"/>
        </w:rPr>
        <w:t xml:space="preserve"> It is a criminal offence. Anyone of any gender, can be a victim.</w:t>
      </w:r>
    </w:p>
    <w:p w14:paraId="2646F21B" w14:textId="77777777" w:rsidR="00C22276" w:rsidRPr="00A806B0" w:rsidRDefault="00C22276" w:rsidP="0EAD5EDF">
      <w:pPr>
        <w:rPr>
          <w:rFonts w:asciiTheme="minorHAnsi" w:hAnsiTheme="minorHAnsi"/>
        </w:rPr>
      </w:pPr>
    </w:p>
    <w:p w14:paraId="437735B6" w14:textId="0DAC94B5" w:rsidR="000408E4" w:rsidRPr="00A806B0" w:rsidRDefault="00412F01" w:rsidP="0EAD5EDF">
      <w:pPr>
        <w:rPr>
          <w:rFonts w:asciiTheme="minorHAnsi" w:hAnsiTheme="minorHAnsi"/>
        </w:rPr>
      </w:pPr>
      <w:r w:rsidRPr="00A806B0">
        <w:rPr>
          <w:rFonts w:asciiTheme="minorHAnsi" w:hAnsiTheme="minorHAnsi"/>
        </w:rPr>
        <w:t xml:space="preserve">If </w:t>
      </w:r>
      <w:proofErr w:type="gramStart"/>
      <w:r w:rsidRPr="00A806B0">
        <w:rPr>
          <w:rFonts w:asciiTheme="minorHAnsi" w:hAnsiTheme="minorHAnsi"/>
        </w:rPr>
        <w:t>staff become</w:t>
      </w:r>
      <w:proofErr w:type="gramEnd"/>
      <w:r w:rsidRPr="00A806B0">
        <w:rPr>
          <w:rFonts w:asciiTheme="minorHAnsi" w:hAnsiTheme="minorHAnsi"/>
        </w:rPr>
        <w:t xml:space="preserve"> aware that upskirting has occurred, </w:t>
      </w:r>
      <w:r w:rsidR="000408E4" w:rsidRPr="00A806B0">
        <w:rPr>
          <w:rFonts w:asciiTheme="minorHAnsi" w:hAnsiTheme="minorHAnsi"/>
        </w:rPr>
        <w:t>this will be treated as a sexual offence and reported accordingly</w:t>
      </w:r>
      <w:r w:rsidR="00C41AE2" w:rsidRPr="00A806B0">
        <w:rPr>
          <w:rFonts w:asciiTheme="minorHAnsi" w:hAnsiTheme="minorHAnsi"/>
        </w:rPr>
        <w:t xml:space="preserve"> to the DSL and onwards to the police</w:t>
      </w:r>
      <w:r w:rsidR="000408E4" w:rsidRPr="00A806B0">
        <w:rPr>
          <w:rFonts w:asciiTheme="minorHAnsi" w:hAnsiTheme="minorHAnsi"/>
        </w:rPr>
        <w:t xml:space="preserve">. </w:t>
      </w:r>
    </w:p>
    <w:p w14:paraId="3185398A" w14:textId="77777777" w:rsidR="00C41AE2" w:rsidRPr="00A806B0" w:rsidRDefault="00C41AE2" w:rsidP="0EAD5EDF">
      <w:pPr>
        <w:rPr>
          <w:rFonts w:asciiTheme="minorHAnsi" w:hAnsiTheme="minorHAnsi"/>
        </w:rPr>
      </w:pPr>
    </w:p>
    <w:p w14:paraId="38C898D2" w14:textId="7C947179" w:rsidR="00CE7D20" w:rsidRPr="00A806B0" w:rsidRDefault="00C41AE2" w:rsidP="0EAD5EDF">
      <w:pPr>
        <w:rPr>
          <w:rFonts w:asciiTheme="minorHAnsi" w:hAnsiTheme="minorHAnsi"/>
        </w:rPr>
      </w:pPr>
      <w:r w:rsidRPr="00A806B0">
        <w:rPr>
          <w:rFonts w:asciiTheme="minorHAnsi" w:hAnsiTheme="minorHAnsi"/>
        </w:rPr>
        <w:t>B</w:t>
      </w:r>
      <w:r w:rsidR="00412F01" w:rsidRPr="00A806B0">
        <w:rPr>
          <w:rFonts w:asciiTheme="minorHAnsi" w:hAnsiTheme="minorHAnsi"/>
        </w:rPr>
        <w:t xml:space="preserve">ehaviours that </w:t>
      </w:r>
      <w:r w:rsidR="000408E4" w:rsidRPr="00A806B0">
        <w:rPr>
          <w:rFonts w:asciiTheme="minorHAnsi" w:hAnsiTheme="minorHAnsi"/>
        </w:rPr>
        <w:t xml:space="preserve">would be considered as sexual </w:t>
      </w:r>
      <w:proofErr w:type="gramStart"/>
      <w:r w:rsidR="000408E4" w:rsidRPr="00A806B0">
        <w:rPr>
          <w:rFonts w:asciiTheme="minorHAnsi" w:hAnsiTheme="minorHAnsi"/>
        </w:rPr>
        <w:t>harassment which</w:t>
      </w:r>
      <w:proofErr w:type="gramEnd"/>
      <w:r w:rsidR="000408E4" w:rsidRPr="00A806B0">
        <w:rPr>
          <w:rFonts w:asciiTheme="minorHAnsi" w:hAnsiTheme="minorHAnsi"/>
        </w:rPr>
        <w:t xml:space="preserve"> may be pre-cursors to upskirting</w:t>
      </w:r>
      <w:r w:rsidR="00887094" w:rsidRPr="00A806B0">
        <w:rPr>
          <w:rFonts w:asciiTheme="minorHAnsi" w:hAnsiTheme="minorHAnsi"/>
        </w:rPr>
        <w:t>,</w:t>
      </w:r>
      <w:r w:rsidRPr="00A806B0">
        <w:rPr>
          <w:rFonts w:asciiTheme="minorHAnsi" w:hAnsiTheme="minorHAnsi"/>
        </w:rPr>
        <w:t xml:space="preserve"> such as</w:t>
      </w:r>
      <w:r w:rsidR="000408E4" w:rsidRPr="00A806B0">
        <w:rPr>
          <w:rFonts w:asciiTheme="minorHAnsi" w:hAnsiTheme="minorHAnsi"/>
        </w:rPr>
        <w:t xml:space="preserve"> </w:t>
      </w:r>
      <w:r w:rsidRPr="00A806B0">
        <w:rPr>
          <w:rFonts w:asciiTheme="minorHAnsi" w:hAnsiTheme="minorHAnsi"/>
        </w:rPr>
        <w:t>t</w:t>
      </w:r>
      <w:r w:rsidR="000408E4" w:rsidRPr="00A806B0">
        <w:rPr>
          <w:rFonts w:asciiTheme="minorHAnsi" w:hAnsiTheme="minorHAnsi"/>
        </w:rPr>
        <w:t>he use of reflective surfaces or mirrors to view underwear or genitals</w:t>
      </w:r>
      <w:r w:rsidR="00887094" w:rsidRPr="00A806B0">
        <w:rPr>
          <w:rFonts w:asciiTheme="minorHAnsi" w:hAnsiTheme="minorHAnsi"/>
        </w:rPr>
        <w:t>,</w:t>
      </w:r>
      <w:r w:rsidR="000408E4" w:rsidRPr="00A806B0">
        <w:rPr>
          <w:rFonts w:asciiTheme="minorHAnsi" w:hAnsiTheme="minorHAnsi"/>
        </w:rPr>
        <w:t xml:space="preserve"> will not be tolerated and the school will respond to these with appropriate disciplinary action and education. </w:t>
      </w:r>
    </w:p>
    <w:p w14:paraId="029B81BD" w14:textId="77777777" w:rsidR="00BF5B0E" w:rsidRPr="00A806B0" w:rsidRDefault="00BF5B0E" w:rsidP="0EAD5EDF">
      <w:pPr>
        <w:rPr>
          <w:rFonts w:asciiTheme="minorHAnsi" w:hAnsiTheme="minorHAnsi"/>
        </w:rPr>
      </w:pPr>
    </w:p>
    <w:p w14:paraId="5AF0B689" w14:textId="66CB3BF7" w:rsidR="00BF5B0E" w:rsidRPr="00A806B0" w:rsidRDefault="00BF5B0E" w:rsidP="0EAD5EDF">
      <w:pPr>
        <w:rPr>
          <w:rFonts w:asciiTheme="minorHAnsi" w:hAnsiTheme="minorHAnsi"/>
        </w:rPr>
      </w:pPr>
      <w:r w:rsidRPr="00A806B0">
        <w:rPr>
          <w:rFonts w:asciiTheme="minorHAnsi" w:hAnsiTheme="minorHAnsi"/>
        </w:rPr>
        <w:t xml:space="preserve">Pupils who </w:t>
      </w:r>
      <w:r w:rsidR="00412F01" w:rsidRPr="00A806B0">
        <w:rPr>
          <w:rFonts w:asciiTheme="minorHAnsi" w:hAnsiTheme="minorHAnsi"/>
        </w:rPr>
        <w:t xml:space="preserve">place </w:t>
      </w:r>
      <w:r w:rsidRPr="00A806B0">
        <w:rPr>
          <w:rFonts w:asciiTheme="minorHAnsi" w:hAnsiTheme="minorHAnsi"/>
        </w:rPr>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0A806B0">
        <w:rPr>
          <w:rFonts w:asciiTheme="minorHAnsi" w:hAnsiTheme="minorHAnsi"/>
        </w:rPr>
        <w:t xml:space="preserve"> the </w:t>
      </w:r>
      <w:r w:rsidRPr="00A806B0">
        <w:rPr>
          <w:rFonts w:asciiTheme="minorHAnsi" w:hAnsiTheme="minorHAnsi"/>
        </w:rPr>
        <w:t xml:space="preserve">floor or laying down in corridors. </w:t>
      </w:r>
    </w:p>
    <w:p w14:paraId="5F97999B" w14:textId="77777777" w:rsidR="000408E4" w:rsidRPr="00A806B0" w:rsidRDefault="000408E4" w:rsidP="0EAD5EDF">
      <w:pPr>
        <w:rPr>
          <w:rFonts w:asciiTheme="minorHAnsi" w:hAnsiTheme="minorHAnsi"/>
        </w:rPr>
      </w:pPr>
    </w:p>
    <w:p w14:paraId="05D95003" w14:textId="7494F93D" w:rsidR="000408E4" w:rsidRPr="00A806B0" w:rsidRDefault="000408E4" w:rsidP="0EAD5EDF">
      <w:pPr>
        <w:rPr>
          <w:rFonts w:asciiTheme="minorHAnsi" w:hAnsiTheme="minorHAnsi"/>
        </w:rPr>
      </w:pPr>
      <w:r w:rsidRPr="00A806B0">
        <w:rPr>
          <w:rFonts w:asciiTheme="minorHAnsi" w:hAnsiTheme="minorHAnsi"/>
        </w:rPr>
        <w:t xml:space="preserve">If technology that is designed for covert placement and could be used to take upskirting or indecent images is discovered in </w:t>
      </w:r>
      <w:r w:rsidR="00412F01" w:rsidRPr="00A806B0">
        <w:rPr>
          <w:rFonts w:asciiTheme="minorHAnsi" w:hAnsiTheme="minorHAnsi"/>
        </w:rPr>
        <w:t xml:space="preserve">the </w:t>
      </w:r>
      <w:r w:rsidRPr="00A806B0">
        <w:rPr>
          <w:rFonts w:asciiTheme="minorHAnsi" w:hAnsiTheme="minorHAnsi"/>
        </w:rPr>
        <w:t>school</w:t>
      </w:r>
      <w:r w:rsidR="00B21A99" w:rsidRPr="00A806B0">
        <w:rPr>
          <w:rFonts w:asciiTheme="minorHAnsi" w:hAnsiTheme="minorHAnsi"/>
        </w:rPr>
        <w:t>,</w:t>
      </w:r>
      <w:r w:rsidRPr="00A806B0">
        <w:rPr>
          <w:rFonts w:asciiTheme="minorHAnsi" w:hAnsiTheme="minorHAnsi"/>
        </w:rPr>
        <w:t xml:space="preserve"> it will be confiscated. If the technology is in location and potentially may have captured images, this will be reported</w:t>
      </w:r>
      <w:r w:rsidR="00412F01" w:rsidRPr="00A806B0">
        <w:rPr>
          <w:rFonts w:asciiTheme="minorHAnsi" w:hAnsiTheme="minorHAnsi"/>
        </w:rPr>
        <w:t xml:space="preserve"> to the police and </w:t>
      </w:r>
      <w:r w:rsidRPr="00A806B0">
        <w:rPr>
          <w:rFonts w:asciiTheme="minorHAnsi" w:hAnsiTheme="minorHAnsi"/>
        </w:rPr>
        <w:t xml:space="preserve">left in situ so that appropriate forensic measures </w:t>
      </w:r>
      <w:r w:rsidR="0082013A" w:rsidRPr="00A806B0">
        <w:rPr>
          <w:rFonts w:asciiTheme="minorHAnsi" w:hAnsiTheme="minorHAnsi"/>
        </w:rPr>
        <w:t>may</w:t>
      </w:r>
      <w:r w:rsidRPr="00A806B0">
        <w:rPr>
          <w:rFonts w:asciiTheme="minorHAnsi" w:hAnsiTheme="minorHAnsi"/>
        </w:rPr>
        <w:t xml:space="preserve"> be taken to gather evidence. </w:t>
      </w:r>
    </w:p>
    <w:p w14:paraId="7CDF2E2C" w14:textId="77777777" w:rsidR="000408E4" w:rsidRPr="00A806B0" w:rsidRDefault="000408E4" w:rsidP="0EAD5EDF">
      <w:pPr>
        <w:rPr>
          <w:rFonts w:asciiTheme="minorHAnsi" w:hAnsiTheme="minorHAnsi"/>
        </w:rPr>
      </w:pPr>
    </w:p>
    <w:p w14:paraId="18FB38D6" w14:textId="7930CA13" w:rsidR="000408E4" w:rsidRPr="00A806B0" w:rsidRDefault="000408E4" w:rsidP="0EAD5EDF">
      <w:pPr>
        <w:rPr>
          <w:rFonts w:asciiTheme="minorHAnsi" w:hAnsiTheme="minorHAnsi"/>
        </w:rPr>
      </w:pPr>
      <w:r w:rsidRPr="00A806B0">
        <w:rPr>
          <w:rFonts w:asciiTheme="minorHAnsi" w:hAnsiTheme="minorHAnsi"/>
        </w:rPr>
        <w:t>Any confiscated technology will be passed to the headteacher to make a decision about what happens to the items</w:t>
      </w:r>
      <w:r w:rsidR="00EF5F32" w:rsidRPr="00A806B0">
        <w:rPr>
          <w:rFonts w:asciiTheme="minorHAnsi" w:hAnsiTheme="minorHAnsi"/>
        </w:rPr>
        <w:t>. This</w:t>
      </w:r>
      <w:r w:rsidR="00225E9A" w:rsidRPr="00A806B0">
        <w:rPr>
          <w:rFonts w:asciiTheme="minorHAnsi" w:hAnsiTheme="minorHAnsi"/>
        </w:rPr>
        <w:t xml:space="preserve"> </w:t>
      </w:r>
      <w:r w:rsidRPr="00A806B0">
        <w:rPr>
          <w:rFonts w:asciiTheme="minorHAnsi" w:hAnsiTheme="minorHAnsi"/>
        </w:rPr>
        <w:t xml:space="preserve">will be carried out under the principles set out in the government guidance on </w:t>
      </w:r>
      <w:hyperlink r:id="rId29">
        <w:r w:rsidRPr="00A806B0">
          <w:rPr>
            <w:rStyle w:val="Hyperlink"/>
            <w:rFonts w:asciiTheme="minorHAnsi" w:hAnsiTheme="minorHAnsi" w:cs="Arial"/>
          </w:rPr>
          <w:t>searching, screening and confiscation</w:t>
        </w:r>
      </w:hyperlink>
      <w:r w:rsidR="003A0ACC" w:rsidRPr="00A806B0">
        <w:rPr>
          <w:rFonts w:asciiTheme="minorHAnsi" w:hAnsiTheme="minorHAnsi"/>
        </w:rPr>
        <w:t>.</w:t>
      </w:r>
      <w:r w:rsidRPr="00A806B0">
        <w:rPr>
          <w:rFonts w:asciiTheme="minorHAnsi" w:hAnsiTheme="minorHAnsi"/>
        </w:rPr>
        <w:t xml:space="preserve"> </w:t>
      </w:r>
    </w:p>
    <w:p w14:paraId="78C01E1D" w14:textId="77777777" w:rsidR="00CE7D20" w:rsidRPr="00A806B0" w:rsidRDefault="00CE7D20" w:rsidP="0EAD5EDF">
      <w:pPr>
        <w:rPr>
          <w:rFonts w:asciiTheme="minorHAnsi" w:hAnsiTheme="minorHAnsi"/>
        </w:rPr>
      </w:pPr>
    </w:p>
    <w:p w14:paraId="285CBA49" w14:textId="5E39ACDD" w:rsidR="00CE7D20" w:rsidRPr="00A806B0" w:rsidRDefault="000408E4" w:rsidP="0EAD5EDF">
      <w:pPr>
        <w:rPr>
          <w:rFonts w:asciiTheme="minorHAnsi" w:hAnsiTheme="minorHAnsi"/>
        </w:rPr>
      </w:pPr>
      <w:r w:rsidRPr="00A806B0">
        <w:rPr>
          <w:rFonts w:asciiTheme="minorHAnsi" w:hAnsiTheme="minorHAnsi"/>
        </w:rPr>
        <w:t>If the image is taken on a mobile phone, the phone will be confiscated under the same principles. This may need to be passed to the police for them to investigate, if there is evidence that a crime has been committed</w:t>
      </w:r>
      <w:r w:rsidR="00412F01" w:rsidRPr="00A806B0">
        <w:rPr>
          <w:rFonts w:asciiTheme="minorHAnsi" w:hAnsiTheme="minorHAnsi"/>
        </w:rPr>
        <w:t xml:space="preserve">. </w:t>
      </w:r>
    </w:p>
    <w:p w14:paraId="1DDB83AD" w14:textId="77777777" w:rsidR="00344DF7" w:rsidRPr="00A806B0" w:rsidRDefault="00344DF7" w:rsidP="0EAD5EDF">
      <w:pPr>
        <w:rPr>
          <w:rFonts w:asciiTheme="minorHAnsi" w:hAnsiTheme="minorHAnsi"/>
        </w:rPr>
      </w:pPr>
    </w:p>
    <w:p w14:paraId="61CD814A" w14:textId="77777777" w:rsidR="00EA678E" w:rsidRPr="00AD39E1" w:rsidRDefault="00EA678E" w:rsidP="0EAD5EDF">
      <w:pPr>
        <w:pStyle w:val="Heading2"/>
        <w:rPr>
          <w:rFonts w:asciiTheme="minorHAnsi" w:hAnsiTheme="minorHAnsi"/>
          <w:i w:val="0"/>
        </w:rPr>
      </w:pPr>
      <w:bookmarkStart w:id="31" w:name="_Toc17197727"/>
      <w:bookmarkStart w:id="32" w:name="_Toc203645216"/>
      <w:r w:rsidRPr="00AD39E1">
        <w:rPr>
          <w:rFonts w:asciiTheme="minorHAnsi" w:hAnsiTheme="minorHAnsi"/>
          <w:i w:val="0"/>
        </w:rPr>
        <w:t xml:space="preserve">The </w:t>
      </w:r>
      <w:r w:rsidR="00EC4481" w:rsidRPr="00AD39E1">
        <w:rPr>
          <w:rFonts w:asciiTheme="minorHAnsi" w:hAnsiTheme="minorHAnsi"/>
          <w:i w:val="0"/>
        </w:rPr>
        <w:t>Trigger</w:t>
      </w:r>
      <w:r w:rsidRPr="00AD39E1">
        <w:rPr>
          <w:rFonts w:asciiTheme="minorHAnsi" w:hAnsiTheme="minorHAnsi"/>
          <w:i w:val="0"/>
        </w:rPr>
        <w:t xml:space="preserve"> Trio</w:t>
      </w:r>
      <w:bookmarkEnd w:id="31"/>
      <w:bookmarkEnd w:id="32"/>
    </w:p>
    <w:p w14:paraId="23E5DA50" w14:textId="77777777" w:rsidR="00EA678E" w:rsidRPr="00A806B0" w:rsidRDefault="00EA678E" w:rsidP="0EAD5EDF">
      <w:pPr>
        <w:rPr>
          <w:rFonts w:asciiTheme="minorHAnsi" w:hAnsiTheme="minorHAnsi"/>
        </w:rPr>
      </w:pPr>
    </w:p>
    <w:p w14:paraId="43F4EE27" w14:textId="5B839D02" w:rsidR="00F31CC8" w:rsidRPr="00A806B0" w:rsidRDefault="00F31CC8" w:rsidP="0EAD5EDF">
      <w:pPr>
        <w:rPr>
          <w:rFonts w:asciiTheme="minorHAnsi" w:hAnsiTheme="minorHAnsi"/>
        </w:rPr>
      </w:pPr>
      <w:r w:rsidRPr="00A806B0">
        <w:rPr>
          <w:rFonts w:asciiTheme="minorHAnsi" w:hAnsiTheme="minorHAnsi"/>
        </w:rPr>
        <w:t xml:space="preserve">The term </w:t>
      </w:r>
      <w:r w:rsidR="00EC4481" w:rsidRPr="00A806B0">
        <w:rPr>
          <w:rFonts w:asciiTheme="minorHAnsi" w:hAnsiTheme="minorHAnsi"/>
        </w:rPr>
        <w:t>‘Trigger Trio’ has replaced the previous phrase ‘Toxic Trio’ which w</w:t>
      </w:r>
      <w:r w:rsidRPr="00A806B0">
        <w:rPr>
          <w:rFonts w:asciiTheme="minorHAnsi" w:hAnsiTheme="minorHAnsi"/>
        </w:rPr>
        <w:t xml:space="preserve">as used to describe the issues of domestic violence, mental ill-health and substance misuse which have been identified as common features of families where harm to </w:t>
      </w:r>
      <w:r w:rsidR="00FC7E0E" w:rsidRPr="00A806B0">
        <w:rPr>
          <w:rFonts w:asciiTheme="minorHAnsi" w:hAnsiTheme="minorHAnsi"/>
        </w:rPr>
        <w:t xml:space="preserve">adults </w:t>
      </w:r>
      <w:r w:rsidRPr="00A806B0">
        <w:rPr>
          <w:rFonts w:asciiTheme="minorHAnsi" w:hAnsiTheme="minorHAnsi"/>
        </w:rPr>
        <w:t xml:space="preserve">and children has occurred. </w:t>
      </w:r>
    </w:p>
    <w:p w14:paraId="266125C3" w14:textId="77777777" w:rsidR="00FA6CA5" w:rsidRPr="00A806B0" w:rsidRDefault="00FA6CA5" w:rsidP="0EAD5EDF">
      <w:pPr>
        <w:rPr>
          <w:rFonts w:asciiTheme="minorHAnsi" w:hAnsiTheme="minorHAnsi"/>
        </w:rPr>
      </w:pPr>
    </w:p>
    <w:p w14:paraId="29E407BA" w14:textId="5098CB42" w:rsidR="00EC4481" w:rsidRPr="00A806B0" w:rsidRDefault="00F31CC8" w:rsidP="0EAD5EDF">
      <w:pPr>
        <w:rPr>
          <w:rFonts w:asciiTheme="minorHAnsi" w:hAnsiTheme="minorHAnsi"/>
        </w:rPr>
      </w:pPr>
      <w:r w:rsidRPr="00A806B0">
        <w:rPr>
          <w:rFonts w:asciiTheme="minorHAnsi" w:hAnsiTheme="minorHAnsi"/>
        </w:rPr>
        <w:t>The</w:t>
      </w:r>
      <w:r w:rsidR="00FA6CA5" w:rsidRPr="00A806B0">
        <w:rPr>
          <w:rFonts w:asciiTheme="minorHAnsi" w:hAnsiTheme="minorHAnsi"/>
        </w:rPr>
        <w:t xml:space="preserve"> </w:t>
      </w:r>
      <w:r w:rsidR="001205F1" w:rsidRPr="00A806B0">
        <w:rPr>
          <w:rFonts w:asciiTheme="minorHAnsi" w:hAnsiTheme="minorHAnsi"/>
        </w:rPr>
        <w:t xml:space="preserve">Trigger Trio </w:t>
      </w:r>
      <w:r w:rsidR="00AD39E1" w:rsidRPr="00A806B0">
        <w:rPr>
          <w:rFonts w:asciiTheme="minorHAnsi" w:hAnsiTheme="minorHAnsi"/>
        </w:rPr>
        <w:t>is</w:t>
      </w:r>
      <w:r w:rsidRPr="00A806B0">
        <w:rPr>
          <w:rFonts w:asciiTheme="minorHAnsi" w:hAnsiTheme="minorHAnsi"/>
        </w:rPr>
        <w:t xml:space="preserve"> viewed as indicators of increased risk of harm to children and young people. In a</w:t>
      </w:r>
      <w:r w:rsidR="00FA6CA5" w:rsidRPr="00A806B0">
        <w:rPr>
          <w:rFonts w:asciiTheme="minorHAnsi" w:hAnsiTheme="minorHAnsi"/>
        </w:rPr>
        <w:t>n analysis</w:t>
      </w:r>
      <w:r w:rsidRPr="00A806B0">
        <w:rPr>
          <w:rFonts w:asciiTheme="minorHAnsi" w:hAnsiTheme="minorHAnsi"/>
        </w:rPr>
        <w:t xml:space="preserve"> of Serious Cases Reviews undertaken by Ofsted in 2011, they found that in nearly 75% of these cases two or more of the </w:t>
      </w:r>
      <w:r w:rsidR="00ED3F22" w:rsidRPr="00A806B0">
        <w:rPr>
          <w:rFonts w:asciiTheme="minorHAnsi" w:hAnsiTheme="minorHAnsi"/>
        </w:rPr>
        <w:t xml:space="preserve">triggers </w:t>
      </w:r>
      <w:r w:rsidRPr="00A806B0">
        <w:rPr>
          <w:rFonts w:asciiTheme="minorHAnsi" w:hAnsiTheme="minorHAnsi"/>
        </w:rPr>
        <w:t xml:space="preserve">were present. </w:t>
      </w:r>
      <w:r w:rsidR="00AD39E1">
        <w:rPr>
          <w:rFonts w:asciiTheme="minorHAnsi" w:hAnsiTheme="minorHAnsi"/>
        </w:rPr>
        <w:t xml:space="preserve"> </w:t>
      </w:r>
      <w:r w:rsidR="00EC4481" w:rsidRPr="00A806B0">
        <w:rPr>
          <w:rFonts w:asciiTheme="minorHAnsi" w:hAnsiTheme="minorHAnsi"/>
        </w:rPr>
        <w:t xml:space="preserve">These factors will have a contextual impact on the safeguarding of children and young people. </w:t>
      </w:r>
    </w:p>
    <w:p w14:paraId="72E75A63" w14:textId="77777777" w:rsidR="003B6636" w:rsidRPr="00A806B0" w:rsidRDefault="003B6636" w:rsidP="0EAD5EDF">
      <w:pPr>
        <w:rPr>
          <w:rFonts w:asciiTheme="minorHAnsi" w:hAnsiTheme="minorHAnsi"/>
        </w:rPr>
      </w:pPr>
    </w:p>
    <w:p w14:paraId="2C092DA2" w14:textId="77777777" w:rsidR="00EA678E" w:rsidRPr="00A806B0" w:rsidRDefault="00EA678E" w:rsidP="0EAD5EDF">
      <w:pPr>
        <w:rPr>
          <w:rFonts w:asciiTheme="minorHAnsi" w:hAnsiTheme="minorHAnsi"/>
        </w:rPr>
      </w:pPr>
    </w:p>
    <w:p w14:paraId="00C9DEB3" w14:textId="77777777" w:rsidR="003C6880" w:rsidRPr="00A806B0" w:rsidRDefault="003C6880" w:rsidP="0EAD5EDF">
      <w:pPr>
        <w:rPr>
          <w:rFonts w:asciiTheme="minorHAnsi" w:hAnsiTheme="minorHAnsi"/>
        </w:rPr>
      </w:pPr>
    </w:p>
    <w:p w14:paraId="74C1BC6F" w14:textId="77777777" w:rsidR="003C6880" w:rsidRPr="00A806B0" w:rsidRDefault="003C6880" w:rsidP="0EAD5EDF">
      <w:pPr>
        <w:rPr>
          <w:rFonts w:asciiTheme="minorHAnsi" w:hAnsiTheme="minorHAnsi"/>
        </w:rPr>
      </w:pPr>
    </w:p>
    <w:p w14:paraId="0A9909E3" w14:textId="77777777" w:rsidR="003C6880" w:rsidRPr="00A806B0" w:rsidRDefault="003C6880" w:rsidP="0EAD5EDF">
      <w:pPr>
        <w:rPr>
          <w:rFonts w:asciiTheme="minorHAnsi" w:hAnsiTheme="minorHAnsi"/>
        </w:rPr>
      </w:pPr>
    </w:p>
    <w:p w14:paraId="32710B3D" w14:textId="77777777" w:rsidR="003B6636" w:rsidRPr="00A806B0" w:rsidRDefault="003B6636" w:rsidP="0EAD5EDF">
      <w:pPr>
        <w:pStyle w:val="Heading3"/>
        <w:rPr>
          <w:rFonts w:asciiTheme="minorHAnsi" w:hAnsiTheme="minorHAnsi"/>
        </w:rPr>
      </w:pPr>
      <w:bookmarkStart w:id="33" w:name="_Toc203645217"/>
      <w:r w:rsidRPr="00A806B0">
        <w:rPr>
          <w:rFonts w:asciiTheme="minorHAnsi" w:hAnsiTheme="minorHAnsi"/>
        </w:rPr>
        <w:t>Domestic Abuse</w:t>
      </w:r>
      <w:bookmarkEnd w:id="33"/>
    </w:p>
    <w:p w14:paraId="1B179D9E" w14:textId="77777777" w:rsidR="00925A0A" w:rsidRPr="00A806B0" w:rsidRDefault="00925A0A" w:rsidP="0EAD5EDF">
      <w:pPr>
        <w:rPr>
          <w:rFonts w:asciiTheme="minorHAnsi" w:hAnsiTheme="minorHAnsi"/>
        </w:rPr>
      </w:pPr>
    </w:p>
    <w:p w14:paraId="7FDFBACE" w14:textId="0B962BB6" w:rsidR="007109C6" w:rsidRPr="00A806B0" w:rsidRDefault="0089070A" w:rsidP="0EAD5EDF">
      <w:pPr>
        <w:rPr>
          <w:rFonts w:asciiTheme="minorHAnsi" w:hAnsiTheme="minorHAnsi"/>
        </w:rPr>
      </w:pPr>
      <w:r w:rsidRPr="00A806B0">
        <w:rPr>
          <w:rFonts w:asciiTheme="minorHAnsi" w:hAnsiTheme="minorHAnsi"/>
        </w:rPr>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Pr="00A806B0" w:rsidRDefault="007109C6" w:rsidP="0EAD5EDF">
      <w:pPr>
        <w:rPr>
          <w:rFonts w:asciiTheme="minorHAnsi" w:hAnsiTheme="minorHAnsi"/>
        </w:rPr>
      </w:pPr>
      <w:r w:rsidRPr="00A806B0">
        <w:rPr>
          <w:rFonts w:asciiTheme="minorHAnsi" w:hAnsiTheme="minorHAnsi"/>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Pr="00A806B0" w:rsidRDefault="007109C6" w:rsidP="0EAD5EDF">
      <w:pPr>
        <w:rPr>
          <w:rFonts w:asciiTheme="minorHAnsi" w:hAnsiTheme="minorHAnsi"/>
        </w:rPr>
      </w:pPr>
    </w:p>
    <w:p w14:paraId="40AF7DA9" w14:textId="66A4D48D" w:rsidR="00683DF3" w:rsidRPr="00A806B0" w:rsidRDefault="00683DF3" w:rsidP="0EAD5EDF">
      <w:pPr>
        <w:rPr>
          <w:rFonts w:asciiTheme="minorHAnsi" w:hAnsiTheme="minorHAnsi"/>
        </w:rPr>
      </w:pPr>
      <w:r w:rsidRPr="00A806B0">
        <w:rPr>
          <w:rFonts w:asciiTheme="minorHAnsi" w:hAnsiTheme="minorHAnsi"/>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w:t>
      </w:r>
      <w:proofErr w:type="gramStart"/>
      <w:r w:rsidRPr="00A806B0">
        <w:rPr>
          <w:rFonts w:asciiTheme="minorHAnsi" w:hAnsiTheme="minorHAnsi"/>
        </w:rPr>
        <w:t>a child may blame themselves</w:t>
      </w:r>
      <w:proofErr w:type="gramEnd"/>
      <w:r w:rsidRPr="00A806B0">
        <w:rPr>
          <w:rFonts w:asciiTheme="minorHAnsi" w:hAnsiTheme="minorHAnsi"/>
        </w:rPr>
        <w:t xml:space="preserve"> for the abuse or may have had to leave the family home as a result.</w:t>
      </w:r>
    </w:p>
    <w:p w14:paraId="71E555E7" w14:textId="77777777" w:rsidR="00683DF3" w:rsidRPr="00A806B0" w:rsidRDefault="00683DF3" w:rsidP="0EAD5EDF">
      <w:pPr>
        <w:rPr>
          <w:rFonts w:asciiTheme="minorHAnsi" w:hAnsiTheme="minorHAnsi"/>
        </w:rPr>
      </w:pPr>
    </w:p>
    <w:p w14:paraId="23CDFFF6" w14:textId="386A2F97" w:rsidR="00EA678E" w:rsidRPr="00A806B0" w:rsidRDefault="0061435B" w:rsidP="0EAD5EDF">
      <w:pPr>
        <w:rPr>
          <w:rFonts w:asciiTheme="minorHAnsi" w:hAnsiTheme="minorHAnsi"/>
        </w:rPr>
      </w:pPr>
      <w:r w:rsidRPr="00A806B0">
        <w:rPr>
          <w:rFonts w:asciiTheme="minorHAnsi" w:hAnsiTheme="minorHAnsi"/>
        </w:rPr>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0A806B0">
        <w:rPr>
          <w:rFonts w:asciiTheme="minorHAnsi" w:hAnsiTheme="minorHAnsi"/>
        </w:rPr>
        <w:t>behaviour. Coercive</w:t>
      </w:r>
      <w:r w:rsidRPr="00A806B0">
        <w:rPr>
          <w:rFonts w:asciiTheme="minorHAnsi" w:hAnsiTheme="minorHAnsi"/>
        </w:rPr>
        <w:cr/>
      </w:r>
      <w:r w:rsidRPr="00A806B0">
        <w:rPr>
          <w:rFonts w:asciiTheme="minorHAnsi" w:hAnsiTheme="minorHAnsi"/>
        </w:rPr>
        <w:cr/>
        <w:t xml:space="preserve"> </w:t>
      </w:r>
      <w:proofErr w:type="gramStart"/>
      <w:r w:rsidRPr="00A806B0">
        <w:rPr>
          <w:rFonts w:asciiTheme="minorHAnsi" w:hAnsiTheme="minorHAnsi"/>
        </w:rPr>
        <w:t>behaviour</w:t>
      </w:r>
      <w:proofErr w:type="gramEnd"/>
      <w:r w:rsidRPr="00A806B0">
        <w:rPr>
          <w:rFonts w:asciiTheme="minorHAnsi" w:hAnsiTheme="minorHAnsi"/>
        </w:rPr>
        <w:t xml:space="preserve"> is an act or a pattern of acts of assault, threats, humiliation and intimidation or other abuse that is used to harm, punish, or frighten their victim.</w:t>
      </w:r>
    </w:p>
    <w:p w14:paraId="5EA139C4" w14:textId="77777777" w:rsidR="00184FFD" w:rsidRPr="00A806B0" w:rsidRDefault="00184FFD" w:rsidP="0EAD5EDF">
      <w:pPr>
        <w:rPr>
          <w:rFonts w:asciiTheme="minorHAnsi" w:hAnsiTheme="minorHAnsi"/>
        </w:rPr>
      </w:pPr>
    </w:p>
    <w:p w14:paraId="6A31F635" w14:textId="77777777" w:rsidR="00184FFD" w:rsidRDefault="00184FFD" w:rsidP="0EAD5EDF">
      <w:pPr>
        <w:rPr>
          <w:rFonts w:asciiTheme="minorHAnsi" w:hAnsiTheme="minorHAnsi"/>
        </w:rPr>
      </w:pPr>
      <w:r w:rsidRPr="00A806B0">
        <w:rPr>
          <w:rFonts w:asciiTheme="minorHAnsi" w:hAnsiTheme="minorHAnsi"/>
        </w:rPr>
        <w:t xml:space="preserve">Indicators that a child is living within a relationship with domestic abuse </w:t>
      </w:r>
      <w:r w:rsidR="00FA6CA5" w:rsidRPr="00A806B0">
        <w:rPr>
          <w:rFonts w:asciiTheme="minorHAnsi" w:hAnsiTheme="minorHAnsi"/>
        </w:rPr>
        <w:t xml:space="preserve">may </w:t>
      </w:r>
      <w:r w:rsidRPr="00A806B0">
        <w:rPr>
          <w:rFonts w:asciiTheme="minorHAnsi" w:hAnsiTheme="minorHAnsi"/>
        </w:rPr>
        <w:t>include:</w:t>
      </w:r>
    </w:p>
    <w:p w14:paraId="10BA8EE1" w14:textId="77777777" w:rsidR="00AD39E1" w:rsidRPr="00A806B0" w:rsidRDefault="00AD39E1" w:rsidP="0EAD5EDF">
      <w:pPr>
        <w:rPr>
          <w:rFonts w:asciiTheme="minorHAnsi" w:hAnsiTheme="minorHAnsi"/>
        </w:rPr>
      </w:pPr>
    </w:p>
    <w:p w14:paraId="19BF3F93" w14:textId="77777777" w:rsidR="00184FFD" w:rsidRPr="00A806B0" w:rsidRDefault="00FA6CA5" w:rsidP="0EAD5EDF">
      <w:pPr>
        <w:numPr>
          <w:ilvl w:val="0"/>
          <w:numId w:val="6"/>
        </w:numPr>
        <w:rPr>
          <w:rFonts w:asciiTheme="minorHAnsi" w:hAnsiTheme="minorHAnsi"/>
        </w:rPr>
      </w:pPr>
      <w:proofErr w:type="gramStart"/>
      <w:r w:rsidRPr="00A806B0">
        <w:rPr>
          <w:rFonts w:asciiTheme="minorHAnsi" w:hAnsiTheme="minorHAnsi"/>
        </w:rPr>
        <w:t>being</w:t>
      </w:r>
      <w:proofErr w:type="gramEnd"/>
      <w:r w:rsidRPr="00A806B0">
        <w:rPr>
          <w:rFonts w:asciiTheme="minorHAnsi" w:hAnsiTheme="minorHAnsi"/>
        </w:rPr>
        <w:t xml:space="preserve"> </w:t>
      </w:r>
      <w:r w:rsidR="00184FFD" w:rsidRPr="00A806B0">
        <w:rPr>
          <w:rFonts w:asciiTheme="minorHAnsi" w:hAnsiTheme="minorHAnsi"/>
        </w:rPr>
        <w:t>withdrawn</w:t>
      </w:r>
    </w:p>
    <w:p w14:paraId="58F6A897"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suddenly behav</w:t>
      </w:r>
      <w:r w:rsidR="00FA6CA5" w:rsidRPr="00A806B0">
        <w:rPr>
          <w:rFonts w:asciiTheme="minorHAnsi" w:hAnsiTheme="minorHAnsi"/>
        </w:rPr>
        <w:t>ing</w:t>
      </w:r>
      <w:r w:rsidRPr="00A806B0">
        <w:rPr>
          <w:rFonts w:asciiTheme="minorHAnsi" w:hAnsiTheme="minorHAnsi"/>
        </w:rPr>
        <w:t xml:space="preserve"> differently</w:t>
      </w:r>
    </w:p>
    <w:p w14:paraId="09AE9FEC"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anxi</w:t>
      </w:r>
      <w:r w:rsidR="00FA6CA5" w:rsidRPr="00A806B0">
        <w:rPr>
          <w:rFonts w:asciiTheme="minorHAnsi" w:hAnsiTheme="minorHAnsi"/>
        </w:rPr>
        <w:t>ety</w:t>
      </w:r>
    </w:p>
    <w:p w14:paraId="0B39C5E7" w14:textId="77777777" w:rsidR="00184FFD" w:rsidRPr="00A806B0" w:rsidRDefault="00FA6CA5" w:rsidP="0EAD5EDF">
      <w:pPr>
        <w:numPr>
          <w:ilvl w:val="0"/>
          <w:numId w:val="6"/>
        </w:numPr>
        <w:rPr>
          <w:rFonts w:asciiTheme="minorHAnsi" w:hAnsiTheme="minorHAnsi"/>
        </w:rPr>
      </w:pPr>
      <w:r w:rsidRPr="00A806B0">
        <w:rPr>
          <w:rFonts w:asciiTheme="minorHAnsi" w:hAnsiTheme="minorHAnsi"/>
        </w:rPr>
        <w:t xml:space="preserve">being </w:t>
      </w:r>
      <w:r w:rsidR="00184FFD" w:rsidRPr="00A806B0">
        <w:rPr>
          <w:rFonts w:asciiTheme="minorHAnsi" w:hAnsiTheme="minorHAnsi"/>
        </w:rPr>
        <w:t>clingy</w:t>
      </w:r>
    </w:p>
    <w:p w14:paraId="4269E5FE"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depress</w:t>
      </w:r>
      <w:r w:rsidR="00FA6CA5" w:rsidRPr="00A806B0">
        <w:rPr>
          <w:rFonts w:asciiTheme="minorHAnsi" w:hAnsiTheme="minorHAnsi"/>
        </w:rPr>
        <w:t>ion</w:t>
      </w:r>
    </w:p>
    <w:p w14:paraId="73A90827" w14:textId="77777777" w:rsidR="00184FFD" w:rsidRPr="00A806B0" w:rsidRDefault="00FA6CA5" w:rsidP="0EAD5EDF">
      <w:pPr>
        <w:numPr>
          <w:ilvl w:val="0"/>
          <w:numId w:val="6"/>
        </w:numPr>
        <w:rPr>
          <w:rFonts w:asciiTheme="minorHAnsi" w:hAnsiTheme="minorHAnsi"/>
        </w:rPr>
      </w:pPr>
      <w:r w:rsidRPr="00A806B0">
        <w:rPr>
          <w:rFonts w:asciiTheme="minorHAnsi" w:hAnsiTheme="minorHAnsi"/>
        </w:rPr>
        <w:t>aggression</w:t>
      </w:r>
    </w:p>
    <w:p w14:paraId="36AAB9ED"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problems sleeping</w:t>
      </w:r>
    </w:p>
    <w:p w14:paraId="4EAB9961"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eating disorders</w:t>
      </w:r>
    </w:p>
    <w:p w14:paraId="282807BD"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bed</w:t>
      </w:r>
      <w:r w:rsidR="00FA6CA5" w:rsidRPr="00A806B0">
        <w:rPr>
          <w:rFonts w:asciiTheme="minorHAnsi" w:hAnsiTheme="minorHAnsi"/>
        </w:rPr>
        <w:t xml:space="preserve"> wetting</w:t>
      </w:r>
    </w:p>
    <w:p w14:paraId="22BDADE9"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soil</w:t>
      </w:r>
      <w:r w:rsidR="00FA6CA5" w:rsidRPr="00A806B0">
        <w:rPr>
          <w:rFonts w:asciiTheme="minorHAnsi" w:hAnsiTheme="minorHAnsi"/>
        </w:rPr>
        <w:t>ing</w:t>
      </w:r>
      <w:r w:rsidRPr="00A806B0">
        <w:rPr>
          <w:rFonts w:asciiTheme="minorHAnsi" w:hAnsiTheme="minorHAnsi"/>
        </w:rPr>
        <w:t xml:space="preserve"> clothes</w:t>
      </w:r>
    </w:p>
    <w:p w14:paraId="61C58BB9" w14:textId="77777777" w:rsidR="00184FFD" w:rsidRPr="00A806B0" w:rsidRDefault="00FA6CA5" w:rsidP="0EAD5EDF">
      <w:pPr>
        <w:numPr>
          <w:ilvl w:val="0"/>
          <w:numId w:val="6"/>
        </w:numPr>
        <w:rPr>
          <w:rFonts w:asciiTheme="minorHAnsi" w:hAnsiTheme="minorHAnsi"/>
        </w:rPr>
      </w:pPr>
      <w:r w:rsidRPr="00A806B0">
        <w:rPr>
          <w:rFonts w:asciiTheme="minorHAnsi" w:hAnsiTheme="minorHAnsi"/>
        </w:rPr>
        <w:lastRenderedPageBreak/>
        <w:t>excessive risk taking</w:t>
      </w:r>
    </w:p>
    <w:p w14:paraId="728E2E5E" w14:textId="77777777" w:rsidR="00184FFD" w:rsidRPr="00A806B0" w:rsidRDefault="00FA6CA5" w:rsidP="0EAD5EDF">
      <w:pPr>
        <w:numPr>
          <w:ilvl w:val="0"/>
          <w:numId w:val="6"/>
        </w:numPr>
        <w:rPr>
          <w:rFonts w:asciiTheme="minorHAnsi" w:hAnsiTheme="minorHAnsi"/>
        </w:rPr>
      </w:pPr>
      <w:r w:rsidRPr="00A806B0">
        <w:rPr>
          <w:rFonts w:asciiTheme="minorHAnsi" w:hAnsiTheme="minorHAnsi"/>
        </w:rPr>
        <w:t>missing</w:t>
      </w:r>
      <w:r w:rsidR="00184FFD" w:rsidRPr="00A806B0">
        <w:rPr>
          <w:rFonts w:asciiTheme="minorHAnsi" w:hAnsiTheme="minorHAnsi"/>
        </w:rPr>
        <w:t xml:space="preserve"> school</w:t>
      </w:r>
    </w:p>
    <w:p w14:paraId="5395B725"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changes in eating habits</w:t>
      </w:r>
    </w:p>
    <w:p w14:paraId="319FEEF8"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obsessive behaviour</w:t>
      </w:r>
    </w:p>
    <w:p w14:paraId="5F9F627B" w14:textId="77777777" w:rsidR="00184FFD" w:rsidRPr="00A806B0" w:rsidRDefault="00FA6CA5" w:rsidP="0EAD5EDF">
      <w:pPr>
        <w:numPr>
          <w:ilvl w:val="0"/>
          <w:numId w:val="6"/>
        </w:numPr>
        <w:rPr>
          <w:rFonts w:asciiTheme="minorHAnsi" w:hAnsiTheme="minorHAnsi"/>
        </w:rPr>
      </w:pPr>
      <w:r w:rsidRPr="00A806B0">
        <w:rPr>
          <w:rFonts w:asciiTheme="minorHAnsi" w:hAnsiTheme="minorHAnsi"/>
        </w:rPr>
        <w:t xml:space="preserve">experiencing </w:t>
      </w:r>
      <w:r w:rsidR="00184FFD" w:rsidRPr="00A806B0">
        <w:rPr>
          <w:rFonts w:asciiTheme="minorHAnsi" w:hAnsiTheme="minorHAnsi"/>
        </w:rPr>
        <w:t>nightmares</w:t>
      </w:r>
    </w:p>
    <w:p w14:paraId="0091DFFB" w14:textId="77777777" w:rsidR="00184FFD" w:rsidRPr="00A806B0" w:rsidRDefault="00FA6CA5" w:rsidP="0EAD5EDF">
      <w:pPr>
        <w:numPr>
          <w:ilvl w:val="0"/>
          <w:numId w:val="6"/>
        </w:numPr>
        <w:rPr>
          <w:rFonts w:asciiTheme="minorHAnsi" w:hAnsiTheme="minorHAnsi"/>
        </w:rPr>
      </w:pPr>
      <w:r w:rsidRPr="00A806B0">
        <w:rPr>
          <w:rFonts w:asciiTheme="minorHAnsi" w:hAnsiTheme="minorHAnsi"/>
        </w:rPr>
        <w:t xml:space="preserve">taking </w:t>
      </w:r>
      <w:r w:rsidR="00184FFD" w:rsidRPr="00A806B0">
        <w:rPr>
          <w:rFonts w:asciiTheme="minorHAnsi" w:hAnsiTheme="minorHAnsi"/>
        </w:rPr>
        <w:t>drugs</w:t>
      </w:r>
    </w:p>
    <w:p w14:paraId="774A44BF" w14:textId="77777777" w:rsidR="00184FFD" w:rsidRPr="00A806B0" w:rsidRDefault="00FA6CA5" w:rsidP="0EAD5EDF">
      <w:pPr>
        <w:numPr>
          <w:ilvl w:val="0"/>
          <w:numId w:val="6"/>
        </w:numPr>
        <w:rPr>
          <w:rFonts w:asciiTheme="minorHAnsi" w:hAnsiTheme="minorHAnsi"/>
        </w:rPr>
      </w:pPr>
      <w:r w:rsidRPr="00A806B0">
        <w:rPr>
          <w:rFonts w:asciiTheme="minorHAnsi" w:hAnsiTheme="minorHAnsi"/>
        </w:rPr>
        <w:t xml:space="preserve">use of </w:t>
      </w:r>
      <w:r w:rsidR="00184FFD" w:rsidRPr="00A806B0">
        <w:rPr>
          <w:rFonts w:asciiTheme="minorHAnsi" w:hAnsiTheme="minorHAnsi"/>
        </w:rPr>
        <w:t>alcohol</w:t>
      </w:r>
    </w:p>
    <w:p w14:paraId="773C45CD" w14:textId="77777777" w:rsidR="00184FFD" w:rsidRPr="00A806B0" w:rsidRDefault="00184FFD" w:rsidP="0EAD5EDF">
      <w:pPr>
        <w:numPr>
          <w:ilvl w:val="0"/>
          <w:numId w:val="6"/>
        </w:numPr>
        <w:rPr>
          <w:rFonts w:asciiTheme="minorHAnsi" w:hAnsiTheme="minorHAnsi"/>
        </w:rPr>
      </w:pPr>
      <w:r w:rsidRPr="00A806B0">
        <w:rPr>
          <w:rFonts w:asciiTheme="minorHAnsi" w:hAnsiTheme="minorHAnsi"/>
        </w:rPr>
        <w:t>self-harm</w:t>
      </w:r>
    </w:p>
    <w:p w14:paraId="5E4EBCF0" w14:textId="6E4D5DDE" w:rsidR="00184FFD" w:rsidRPr="00A806B0" w:rsidRDefault="00184FFD" w:rsidP="0EAD5EDF">
      <w:pPr>
        <w:numPr>
          <w:ilvl w:val="0"/>
          <w:numId w:val="6"/>
        </w:numPr>
        <w:rPr>
          <w:rFonts w:asciiTheme="minorHAnsi" w:hAnsiTheme="minorHAnsi"/>
        </w:rPr>
      </w:pPr>
      <w:r w:rsidRPr="00A806B0">
        <w:rPr>
          <w:rFonts w:asciiTheme="minorHAnsi" w:hAnsiTheme="minorHAnsi"/>
        </w:rPr>
        <w:t>thoughts about suicide</w:t>
      </w:r>
    </w:p>
    <w:p w14:paraId="291700D1" w14:textId="77777777" w:rsidR="00FC7E0E" w:rsidRPr="00A806B0" w:rsidRDefault="00FC7E0E" w:rsidP="0EAD5EDF">
      <w:pPr>
        <w:rPr>
          <w:rFonts w:asciiTheme="minorHAnsi" w:hAnsiTheme="minorHAnsi"/>
        </w:rPr>
      </w:pPr>
    </w:p>
    <w:p w14:paraId="0DB31995" w14:textId="6F62A8A8" w:rsidR="00184FFD" w:rsidRPr="00A806B0" w:rsidRDefault="00184FFD" w:rsidP="0EAD5EDF">
      <w:pPr>
        <w:rPr>
          <w:rFonts w:asciiTheme="minorHAnsi" w:hAnsiTheme="minorHAnsi"/>
        </w:rPr>
      </w:pPr>
      <w:r w:rsidRPr="00A806B0">
        <w:rPr>
          <w:rFonts w:asciiTheme="minorHAnsi" w:hAnsiTheme="minorHAnsi"/>
        </w:rPr>
        <w:t xml:space="preserve">These behaviours themselves do not indicate that a child is living with domestic </w:t>
      </w:r>
      <w:r w:rsidR="00FC7E0E" w:rsidRPr="00A806B0">
        <w:rPr>
          <w:rFonts w:asciiTheme="minorHAnsi" w:hAnsiTheme="minorHAnsi"/>
        </w:rPr>
        <w:t>abuse but</w:t>
      </w:r>
      <w:r w:rsidRPr="00A806B0">
        <w:rPr>
          <w:rFonts w:asciiTheme="minorHAnsi" w:hAnsiTheme="minorHAnsi"/>
        </w:rPr>
        <w:t xml:space="preserve"> should be considered as indicators that this may be the case. </w:t>
      </w:r>
    </w:p>
    <w:p w14:paraId="2AE92D2A" w14:textId="77777777" w:rsidR="00184FFD" w:rsidRPr="00A806B0" w:rsidRDefault="00184FFD" w:rsidP="0EAD5EDF">
      <w:pPr>
        <w:rPr>
          <w:rFonts w:asciiTheme="minorHAnsi" w:hAnsiTheme="minorHAnsi"/>
        </w:rPr>
      </w:pPr>
    </w:p>
    <w:p w14:paraId="4E767B66" w14:textId="41125F4E" w:rsidR="002A72E4" w:rsidRPr="00A806B0" w:rsidRDefault="00184FFD" w:rsidP="0EAD5EDF">
      <w:pPr>
        <w:rPr>
          <w:rFonts w:asciiTheme="minorHAnsi" w:hAnsiTheme="minorHAnsi"/>
        </w:rPr>
      </w:pPr>
      <w:r w:rsidRPr="00A806B0">
        <w:rPr>
          <w:rFonts w:asciiTheme="minorHAnsi" w:hAnsiTheme="minorHAnsi"/>
        </w:rPr>
        <w:t xml:space="preserve">If </w:t>
      </w:r>
      <w:proofErr w:type="gramStart"/>
      <w:r w:rsidRPr="00A806B0">
        <w:rPr>
          <w:rFonts w:asciiTheme="minorHAnsi" w:hAnsiTheme="minorHAnsi"/>
        </w:rPr>
        <w:t>staff believe</w:t>
      </w:r>
      <w:proofErr w:type="gramEnd"/>
      <w:r w:rsidRPr="00A806B0">
        <w:rPr>
          <w:rFonts w:asciiTheme="minorHAnsi" w:hAnsiTheme="minorHAnsi"/>
        </w:rPr>
        <w:t xml:space="preserve"> that a child is living with domestic abuse, this will be reported to the </w:t>
      </w:r>
      <w:r w:rsidR="00FC7E0E" w:rsidRPr="00A806B0">
        <w:rPr>
          <w:rFonts w:asciiTheme="minorHAnsi" w:hAnsiTheme="minorHAnsi"/>
        </w:rPr>
        <w:t>DSL</w:t>
      </w:r>
      <w:r w:rsidRPr="00A806B0">
        <w:rPr>
          <w:rFonts w:asciiTheme="minorHAnsi" w:hAnsiTheme="minorHAnsi"/>
        </w:rPr>
        <w:t xml:space="preserve"> for referral</w:t>
      </w:r>
      <w:r w:rsidR="00FC7E0E" w:rsidRPr="00A806B0">
        <w:rPr>
          <w:rFonts w:asciiTheme="minorHAnsi" w:hAnsiTheme="minorHAnsi"/>
        </w:rPr>
        <w:t>,</w:t>
      </w:r>
      <w:r w:rsidRPr="00A806B0">
        <w:rPr>
          <w:rFonts w:asciiTheme="minorHAnsi" w:hAnsiTheme="minorHAnsi"/>
        </w:rPr>
        <w:t xml:space="preserve"> to </w:t>
      </w:r>
      <w:r w:rsidR="00C07C5A" w:rsidRPr="00A806B0">
        <w:rPr>
          <w:rFonts w:asciiTheme="minorHAnsi" w:hAnsiTheme="minorHAnsi"/>
        </w:rPr>
        <w:t xml:space="preserve">be considered </w:t>
      </w:r>
      <w:r w:rsidR="00FC7E0E" w:rsidRPr="00A806B0">
        <w:rPr>
          <w:rFonts w:asciiTheme="minorHAnsi" w:hAnsiTheme="minorHAnsi"/>
        </w:rPr>
        <w:t>by</w:t>
      </w:r>
      <w:r w:rsidR="00EF5A4D" w:rsidRPr="00A806B0">
        <w:rPr>
          <w:rFonts w:asciiTheme="minorHAnsi" w:hAnsiTheme="minorHAnsi"/>
        </w:rPr>
        <w:t xml:space="preserve"> </w:t>
      </w:r>
      <w:r w:rsidRPr="00A806B0">
        <w:rPr>
          <w:rFonts w:asciiTheme="minorHAnsi" w:hAnsiTheme="minorHAnsi"/>
        </w:rPr>
        <w:t xml:space="preserve">children’s social care. </w:t>
      </w:r>
    </w:p>
    <w:p w14:paraId="01CCD76A" w14:textId="77777777" w:rsidR="00C42741" w:rsidRPr="00A806B0" w:rsidRDefault="00C42741" w:rsidP="0EAD5EDF">
      <w:pPr>
        <w:rPr>
          <w:rFonts w:asciiTheme="minorHAnsi" w:hAnsiTheme="minorHAnsi"/>
        </w:rPr>
      </w:pPr>
    </w:p>
    <w:p w14:paraId="14E0F2CB" w14:textId="77777777" w:rsidR="00EA678E" w:rsidRPr="00A806B0" w:rsidRDefault="00EA678E" w:rsidP="0EAD5EDF">
      <w:pPr>
        <w:pStyle w:val="Heading3"/>
        <w:rPr>
          <w:rFonts w:asciiTheme="minorHAnsi" w:hAnsiTheme="minorHAnsi"/>
        </w:rPr>
      </w:pPr>
      <w:bookmarkStart w:id="34" w:name="_Toc17197729"/>
      <w:bookmarkStart w:id="35" w:name="_Toc203645218"/>
      <w:r w:rsidRPr="00A806B0">
        <w:rPr>
          <w:rFonts w:asciiTheme="minorHAnsi" w:hAnsiTheme="minorHAnsi"/>
        </w:rPr>
        <w:t xml:space="preserve">Parental </w:t>
      </w:r>
      <w:r w:rsidR="00F31CC8" w:rsidRPr="00A806B0">
        <w:rPr>
          <w:rFonts w:asciiTheme="minorHAnsi" w:hAnsiTheme="minorHAnsi"/>
        </w:rPr>
        <w:t>m</w:t>
      </w:r>
      <w:r w:rsidRPr="00A806B0">
        <w:rPr>
          <w:rFonts w:asciiTheme="minorHAnsi" w:hAnsiTheme="minorHAnsi"/>
        </w:rPr>
        <w:t xml:space="preserve">ental </w:t>
      </w:r>
      <w:r w:rsidR="00F31CC8" w:rsidRPr="00A806B0">
        <w:rPr>
          <w:rFonts w:asciiTheme="minorHAnsi" w:hAnsiTheme="minorHAnsi"/>
        </w:rPr>
        <w:t>h</w:t>
      </w:r>
      <w:r w:rsidRPr="00A806B0">
        <w:rPr>
          <w:rFonts w:asciiTheme="minorHAnsi" w:hAnsiTheme="minorHAnsi"/>
        </w:rPr>
        <w:t>ealth</w:t>
      </w:r>
      <w:bookmarkEnd w:id="34"/>
      <w:bookmarkEnd w:id="35"/>
    </w:p>
    <w:p w14:paraId="14CF06D4" w14:textId="77777777" w:rsidR="00EA678E" w:rsidRPr="00A806B0" w:rsidRDefault="00EA678E" w:rsidP="0EAD5EDF">
      <w:pPr>
        <w:rPr>
          <w:rFonts w:asciiTheme="minorHAnsi" w:hAnsiTheme="minorHAnsi"/>
        </w:rPr>
      </w:pPr>
    </w:p>
    <w:p w14:paraId="6545A584" w14:textId="565C87F1" w:rsidR="00C07C5A" w:rsidRPr="00A806B0" w:rsidRDefault="00FA6CA5" w:rsidP="0EAD5EDF">
      <w:pPr>
        <w:rPr>
          <w:rFonts w:asciiTheme="minorHAnsi" w:hAnsiTheme="minorHAnsi"/>
        </w:rPr>
      </w:pPr>
      <w:r w:rsidRPr="00A806B0">
        <w:rPr>
          <w:rFonts w:asciiTheme="minorHAnsi" w:hAnsiTheme="minorHAnsi"/>
        </w:rPr>
        <w:t>The term ‘</w:t>
      </w:r>
      <w:r w:rsidR="002A72E4" w:rsidRPr="00A806B0">
        <w:rPr>
          <w:rFonts w:asciiTheme="minorHAnsi" w:hAnsiTheme="minorHAnsi"/>
        </w:rPr>
        <w:t>mental ill health</w:t>
      </w:r>
      <w:r w:rsidRPr="00A806B0">
        <w:rPr>
          <w:rFonts w:asciiTheme="minorHAnsi" w:hAnsiTheme="minorHAnsi"/>
        </w:rPr>
        <w:t>’</w:t>
      </w:r>
      <w:r w:rsidR="002A72E4" w:rsidRPr="00A806B0">
        <w:rPr>
          <w:rFonts w:asciiTheme="minorHAnsi" w:hAnsiTheme="minorHAnsi"/>
        </w:rPr>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0A806B0">
        <w:rPr>
          <w:rFonts w:asciiTheme="minorHAnsi" w:hAnsiTheme="minorHAnsi"/>
        </w:rPr>
        <w:t>’s</w:t>
      </w:r>
      <w:r w:rsidR="002A72E4" w:rsidRPr="00A806B0">
        <w:rPr>
          <w:rFonts w:asciiTheme="minorHAnsi" w:hAnsiTheme="minorHAnsi"/>
        </w:rPr>
        <w:t>/carer's mental health is not seen as defining the level of risk. Similarly, the absence of a diagnosis does not equate to there being little or no risk.</w:t>
      </w:r>
    </w:p>
    <w:p w14:paraId="3BEBA321" w14:textId="77777777" w:rsidR="002A72E4" w:rsidRPr="00A806B0" w:rsidRDefault="002A72E4" w:rsidP="0EAD5EDF">
      <w:pPr>
        <w:rPr>
          <w:rFonts w:asciiTheme="minorHAnsi" w:hAnsiTheme="minorHAnsi"/>
        </w:rPr>
      </w:pPr>
    </w:p>
    <w:p w14:paraId="59DDEB39" w14:textId="4C48EC7A" w:rsidR="002A72E4" w:rsidRDefault="00C07C5A" w:rsidP="0EAD5EDF">
      <w:pPr>
        <w:rPr>
          <w:rFonts w:asciiTheme="minorHAnsi" w:hAnsiTheme="minorHAnsi"/>
        </w:rPr>
      </w:pPr>
      <w:r w:rsidRPr="00A806B0">
        <w:rPr>
          <w:rFonts w:asciiTheme="minorHAnsi" w:hAnsiTheme="minorHAnsi"/>
        </w:rPr>
        <w:t>For children</w:t>
      </w:r>
      <w:r w:rsidR="00D25EB9" w:rsidRPr="00A806B0">
        <w:rPr>
          <w:rFonts w:asciiTheme="minorHAnsi" w:hAnsiTheme="minorHAnsi"/>
        </w:rPr>
        <w:t>,</w:t>
      </w:r>
      <w:r w:rsidRPr="00A806B0">
        <w:rPr>
          <w:rFonts w:asciiTheme="minorHAnsi" w:hAnsiTheme="minorHAnsi"/>
        </w:rPr>
        <w:t xml:space="preserve"> the impact of </w:t>
      </w:r>
      <w:r w:rsidR="00D25EB9" w:rsidRPr="00A806B0">
        <w:rPr>
          <w:rFonts w:asciiTheme="minorHAnsi" w:hAnsiTheme="minorHAnsi"/>
        </w:rPr>
        <w:t xml:space="preserve">poor </w:t>
      </w:r>
      <w:r w:rsidRPr="00A806B0">
        <w:rPr>
          <w:rFonts w:asciiTheme="minorHAnsi" w:hAnsiTheme="minorHAnsi"/>
        </w:rPr>
        <w:t>parental mental health can include:</w:t>
      </w:r>
    </w:p>
    <w:p w14:paraId="60E070FB" w14:textId="77777777" w:rsidR="00072F11" w:rsidRPr="00A806B0" w:rsidRDefault="00072F11" w:rsidP="0EAD5EDF">
      <w:pPr>
        <w:rPr>
          <w:rFonts w:asciiTheme="minorHAnsi" w:hAnsiTheme="minorHAnsi"/>
        </w:rPr>
      </w:pPr>
    </w:p>
    <w:p w14:paraId="3195D96D" w14:textId="66E7983E" w:rsidR="00C07C5A" w:rsidRPr="00A806B0" w:rsidRDefault="00C07C5A" w:rsidP="0EAD5EDF">
      <w:pPr>
        <w:numPr>
          <w:ilvl w:val="0"/>
          <w:numId w:val="8"/>
        </w:numPr>
        <w:rPr>
          <w:rFonts w:asciiTheme="minorHAnsi" w:hAnsiTheme="minorHAnsi"/>
        </w:rPr>
      </w:pPr>
      <w:r w:rsidRPr="00A806B0">
        <w:rPr>
          <w:rFonts w:asciiTheme="minorHAnsi" w:hAnsiTheme="minorHAnsi"/>
        </w:rPr>
        <w:t>The parent</w:t>
      </w:r>
      <w:r w:rsidR="00D25EB9" w:rsidRPr="00A806B0">
        <w:rPr>
          <w:rFonts w:asciiTheme="minorHAnsi" w:hAnsiTheme="minorHAnsi"/>
        </w:rPr>
        <w:t>’s</w:t>
      </w:r>
      <w:r w:rsidRPr="00A806B0">
        <w:rPr>
          <w:rFonts w:asciiTheme="minorHAnsi" w:hAnsiTheme="minorHAnsi"/>
        </w:rPr>
        <w:t xml:space="preserve">/carer's needs or illnesses taking precedence over the child's </w:t>
      </w:r>
      <w:r w:rsidR="001F6B25" w:rsidRPr="00A806B0">
        <w:rPr>
          <w:rFonts w:asciiTheme="minorHAnsi" w:hAnsiTheme="minorHAnsi"/>
        </w:rPr>
        <w:t>needs.</w:t>
      </w:r>
    </w:p>
    <w:p w14:paraId="5CC2FDC4" w14:textId="3626FD32" w:rsidR="00C07C5A" w:rsidRPr="00A806B0" w:rsidRDefault="00386FA8" w:rsidP="0EAD5EDF">
      <w:pPr>
        <w:numPr>
          <w:ilvl w:val="0"/>
          <w:numId w:val="8"/>
        </w:numPr>
        <w:rPr>
          <w:rFonts w:asciiTheme="minorHAnsi" w:hAnsiTheme="minorHAnsi"/>
        </w:rPr>
      </w:pPr>
      <w:r w:rsidRPr="00A806B0">
        <w:rPr>
          <w:rFonts w:asciiTheme="minorHAnsi" w:hAnsiTheme="minorHAnsi"/>
        </w:rPr>
        <w:t>The c</w:t>
      </w:r>
      <w:r w:rsidR="00C07C5A" w:rsidRPr="00A806B0">
        <w:rPr>
          <w:rFonts w:asciiTheme="minorHAnsi" w:hAnsiTheme="minorHAnsi"/>
        </w:rPr>
        <w:t>hild's physical and emotional needs</w:t>
      </w:r>
      <w:r w:rsidRPr="00A806B0">
        <w:rPr>
          <w:rFonts w:asciiTheme="minorHAnsi" w:hAnsiTheme="minorHAnsi"/>
        </w:rPr>
        <w:t xml:space="preserve"> being</w:t>
      </w:r>
      <w:r w:rsidR="00C07C5A" w:rsidRPr="00A806B0">
        <w:rPr>
          <w:rFonts w:asciiTheme="minorHAnsi" w:hAnsiTheme="minorHAnsi"/>
        </w:rPr>
        <w:t xml:space="preserve"> </w:t>
      </w:r>
      <w:r w:rsidR="001F6B25" w:rsidRPr="00A806B0">
        <w:rPr>
          <w:rFonts w:asciiTheme="minorHAnsi" w:hAnsiTheme="minorHAnsi"/>
        </w:rPr>
        <w:t>neglected.</w:t>
      </w:r>
    </w:p>
    <w:p w14:paraId="3F8E39DF" w14:textId="7AA1BA17" w:rsidR="00C07C5A" w:rsidRPr="00A806B0" w:rsidRDefault="00386FA8" w:rsidP="0EAD5EDF">
      <w:pPr>
        <w:numPr>
          <w:ilvl w:val="0"/>
          <w:numId w:val="8"/>
        </w:numPr>
        <w:rPr>
          <w:rFonts w:asciiTheme="minorHAnsi" w:hAnsiTheme="minorHAnsi"/>
        </w:rPr>
      </w:pPr>
      <w:r w:rsidRPr="00A806B0">
        <w:rPr>
          <w:rFonts w:asciiTheme="minorHAnsi" w:hAnsiTheme="minorHAnsi"/>
        </w:rPr>
        <w:t xml:space="preserve">The </w:t>
      </w:r>
      <w:r w:rsidR="00C07C5A" w:rsidRPr="00A806B0">
        <w:rPr>
          <w:rFonts w:asciiTheme="minorHAnsi" w:hAnsiTheme="minorHAnsi"/>
        </w:rPr>
        <w:t xml:space="preserve">child acting as a young carer for a parent or a </w:t>
      </w:r>
      <w:r w:rsidR="001F6B25" w:rsidRPr="00A806B0">
        <w:rPr>
          <w:rFonts w:asciiTheme="minorHAnsi" w:hAnsiTheme="minorHAnsi"/>
        </w:rPr>
        <w:t>sibling.</w:t>
      </w:r>
    </w:p>
    <w:p w14:paraId="4E4EE88B" w14:textId="05245F49" w:rsidR="00C07C5A" w:rsidRPr="00A806B0" w:rsidRDefault="00386FA8" w:rsidP="0EAD5EDF">
      <w:pPr>
        <w:numPr>
          <w:ilvl w:val="0"/>
          <w:numId w:val="8"/>
        </w:numPr>
        <w:rPr>
          <w:rFonts w:asciiTheme="minorHAnsi" w:hAnsiTheme="minorHAnsi"/>
        </w:rPr>
      </w:pPr>
      <w:r w:rsidRPr="00A806B0">
        <w:rPr>
          <w:rFonts w:asciiTheme="minorHAnsi" w:hAnsiTheme="minorHAnsi"/>
        </w:rPr>
        <w:t>The c</w:t>
      </w:r>
      <w:r w:rsidR="00C07C5A" w:rsidRPr="00A806B0">
        <w:rPr>
          <w:rFonts w:asciiTheme="minorHAnsi" w:hAnsiTheme="minorHAnsi"/>
        </w:rPr>
        <w:t xml:space="preserve">hild having restricted social and recreational </w:t>
      </w:r>
      <w:r w:rsidR="001F6B25" w:rsidRPr="00A806B0">
        <w:rPr>
          <w:rFonts w:asciiTheme="minorHAnsi" w:hAnsiTheme="minorHAnsi"/>
        </w:rPr>
        <w:t>activities.</w:t>
      </w:r>
    </w:p>
    <w:p w14:paraId="443BEFBE" w14:textId="7DCB00BD" w:rsidR="00C07C5A" w:rsidRPr="00A806B0" w:rsidRDefault="00386FA8" w:rsidP="0EAD5EDF">
      <w:pPr>
        <w:numPr>
          <w:ilvl w:val="0"/>
          <w:numId w:val="8"/>
        </w:numPr>
        <w:rPr>
          <w:rFonts w:asciiTheme="minorHAnsi" w:hAnsiTheme="minorHAnsi"/>
        </w:rPr>
      </w:pPr>
      <w:r w:rsidRPr="00A806B0">
        <w:rPr>
          <w:rFonts w:asciiTheme="minorHAnsi" w:hAnsiTheme="minorHAnsi"/>
        </w:rPr>
        <w:t>The c</w:t>
      </w:r>
      <w:r w:rsidR="00C07C5A" w:rsidRPr="00A806B0">
        <w:rPr>
          <w:rFonts w:asciiTheme="minorHAnsi" w:hAnsiTheme="minorHAnsi"/>
        </w:rPr>
        <w:t>hild find</w:t>
      </w:r>
      <w:r w:rsidRPr="00A806B0">
        <w:rPr>
          <w:rFonts w:asciiTheme="minorHAnsi" w:hAnsiTheme="minorHAnsi"/>
        </w:rPr>
        <w:t>ing</w:t>
      </w:r>
      <w:r w:rsidR="00C07C5A" w:rsidRPr="00A806B0">
        <w:rPr>
          <w:rFonts w:asciiTheme="minorHAnsi" w:hAnsiTheme="minorHAnsi"/>
        </w:rPr>
        <w:t xml:space="preserve"> it difficult to concentrate</w:t>
      </w:r>
      <w:r w:rsidRPr="00A806B0">
        <w:rPr>
          <w:rFonts w:asciiTheme="minorHAnsi" w:hAnsiTheme="minorHAnsi"/>
        </w:rPr>
        <w:t xml:space="preserve">, potentially having an </w:t>
      </w:r>
      <w:r w:rsidR="00C07C5A" w:rsidRPr="00A806B0">
        <w:rPr>
          <w:rFonts w:asciiTheme="minorHAnsi" w:hAnsiTheme="minorHAnsi"/>
        </w:rPr>
        <w:t xml:space="preserve">impact on educational </w:t>
      </w:r>
      <w:r w:rsidR="001F6B25" w:rsidRPr="00A806B0">
        <w:rPr>
          <w:rFonts w:asciiTheme="minorHAnsi" w:hAnsiTheme="minorHAnsi"/>
        </w:rPr>
        <w:t>achievement.</w:t>
      </w:r>
    </w:p>
    <w:p w14:paraId="4A691E4B" w14:textId="083C0D70" w:rsidR="00C07C5A" w:rsidRPr="00A806B0" w:rsidRDefault="00ED4F5C" w:rsidP="0EAD5EDF">
      <w:pPr>
        <w:numPr>
          <w:ilvl w:val="0"/>
          <w:numId w:val="8"/>
        </w:numPr>
        <w:rPr>
          <w:rFonts w:asciiTheme="minorHAnsi" w:hAnsiTheme="minorHAnsi"/>
        </w:rPr>
      </w:pPr>
      <w:r w:rsidRPr="00A806B0">
        <w:rPr>
          <w:rFonts w:asciiTheme="minorHAnsi" w:hAnsiTheme="minorHAnsi"/>
        </w:rPr>
        <w:t>The</w:t>
      </w:r>
      <w:r w:rsidR="00C07C5A" w:rsidRPr="00A806B0">
        <w:rPr>
          <w:rFonts w:asciiTheme="minorHAnsi" w:hAnsiTheme="minorHAnsi"/>
        </w:rPr>
        <w:t xml:space="preserve"> child missing school regularly as (</w:t>
      </w:r>
      <w:proofErr w:type="gramStart"/>
      <w:r w:rsidR="00C07C5A" w:rsidRPr="00A806B0">
        <w:rPr>
          <w:rFonts w:asciiTheme="minorHAnsi" w:hAnsiTheme="minorHAnsi"/>
        </w:rPr>
        <w:t>s)he</w:t>
      </w:r>
      <w:proofErr w:type="gramEnd"/>
      <w:r w:rsidR="00C07C5A" w:rsidRPr="00A806B0">
        <w:rPr>
          <w:rFonts w:asciiTheme="minorHAnsi" w:hAnsiTheme="minorHAnsi"/>
        </w:rPr>
        <w:t xml:space="preserve"> is being kept home as a companion for a parent/</w:t>
      </w:r>
      <w:r w:rsidR="001F6B25" w:rsidRPr="00A806B0">
        <w:rPr>
          <w:rFonts w:asciiTheme="minorHAnsi" w:hAnsiTheme="minorHAnsi"/>
        </w:rPr>
        <w:t>carer.</w:t>
      </w:r>
    </w:p>
    <w:p w14:paraId="3DBC0E05" w14:textId="0F0728D5" w:rsidR="00C07C5A" w:rsidRPr="00A806B0" w:rsidRDefault="00ED4F5C" w:rsidP="0EAD5EDF">
      <w:pPr>
        <w:numPr>
          <w:ilvl w:val="0"/>
          <w:numId w:val="8"/>
        </w:numPr>
        <w:rPr>
          <w:rFonts w:asciiTheme="minorHAnsi" w:hAnsiTheme="minorHAnsi"/>
        </w:rPr>
      </w:pPr>
      <w:r w:rsidRPr="00A806B0">
        <w:rPr>
          <w:rFonts w:asciiTheme="minorHAnsi" w:hAnsiTheme="minorHAnsi"/>
        </w:rPr>
        <w:t>The</w:t>
      </w:r>
      <w:r w:rsidR="00FA6CA5" w:rsidRPr="00A806B0">
        <w:rPr>
          <w:rFonts w:asciiTheme="minorHAnsi" w:hAnsiTheme="minorHAnsi"/>
        </w:rPr>
        <w:t xml:space="preserve"> child a</w:t>
      </w:r>
      <w:r w:rsidR="00C07C5A" w:rsidRPr="00A806B0">
        <w:rPr>
          <w:rFonts w:asciiTheme="minorHAnsi" w:hAnsiTheme="minorHAnsi"/>
        </w:rPr>
        <w:t>dopt</w:t>
      </w:r>
      <w:r w:rsidRPr="00A806B0">
        <w:rPr>
          <w:rFonts w:asciiTheme="minorHAnsi" w:hAnsiTheme="minorHAnsi"/>
        </w:rPr>
        <w:t>ing</w:t>
      </w:r>
      <w:r w:rsidR="00C07C5A" w:rsidRPr="00A806B0">
        <w:rPr>
          <w:rFonts w:asciiTheme="minorHAnsi" w:hAnsiTheme="minorHAnsi"/>
        </w:rPr>
        <w:t xml:space="preserve"> paranoid or suspicious behaviour as they believe their parent</w:t>
      </w:r>
      <w:r w:rsidR="00EF5A4D" w:rsidRPr="00A806B0">
        <w:rPr>
          <w:rFonts w:asciiTheme="minorHAnsi" w:hAnsiTheme="minorHAnsi"/>
        </w:rPr>
        <w:t>’</w:t>
      </w:r>
      <w:r w:rsidR="00C07C5A" w:rsidRPr="00A806B0">
        <w:rPr>
          <w:rFonts w:asciiTheme="minorHAnsi" w:hAnsiTheme="minorHAnsi"/>
        </w:rPr>
        <w:t xml:space="preserve">s </w:t>
      </w:r>
      <w:r w:rsidR="001F6B25" w:rsidRPr="00A806B0">
        <w:rPr>
          <w:rFonts w:asciiTheme="minorHAnsi" w:hAnsiTheme="minorHAnsi"/>
        </w:rPr>
        <w:t>delusions.</w:t>
      </w:r>
    </w:p>
    <w:p w14:paraId="7272A96F" w14:textId="77777777" w:rsidR="00C07C5A" w:rsidRPr="00A806B0" w:rsidRDefault="00C07C5A" w:rsidP="0EAD5EDF">
      <w:pPr>
        <w:numPr>
          <w:ilvl w:val="0"/>
          <w:numId w:val="8"/>
        </w:numPr>
        <w:rPr>
          <w:rFonts w:asciiTheme="minorHAnsi" w:hAnsiTheme="minorHAnsi"/>
        </w:rPr>
      </w:pPr>
      <w:r w:rsidRPr="00A806B0">
        <w:rPr>
          <w:rFonts w:asciiTheme="minorHAnsi" w:hAnsiTheme="minorHAnsi"/>
        </w:rPr>
        <w:t>Witnessing self-harming behaviour and suicide attempts (including attempts that involve the child)</w:t>
      </w:r>
    </w:p>
    <w:p w14:paraId="33DAFC70" w14:textId="51483E06" w:rsidR="00C07C5A" w:rsidRPr="00A806B0" w:rsidRDefault="00C07C5A" w:rsidP="0EAD5EDF">
      <w:pPr>
        <w:numPr>
          <w:ilvl w:val="0"/>
          <w:numId w:val="8"/>
        </w:numPr>
        <w:rPr>
          <w:rFonts w:asciiTheme="minorHAnsi" w:hAnsiTheme="minorHAnsi"/>
        </w:rPr>
      </w:pPr>
      <w:r w:rsidRPr="00A806B0">
        <w:rPr>
          <w:rFonts w:asciiTheme="minorHAnsi" w:hAnsiTheme="minorHAnsi"/>
        </w:rPr>
        <w:t>Obsessional compulsive behaviours involving the child</w:t>
      </w:r>
      <w:r w:rsidR="00D87AC9" w:rsidRPr="00A806B0">
        <w:rPr>
          <w:rFonts w:asciiTheme="minorHAnsi" w:hAnsiTheme="minorHAnsi"/>
        </w:rPr>
        <w:t>.</w:t>
      </w:r>
    </w:p>
    <w:p w14:paraId="73132AED" w14:textId="77777777" w:rsidR="00C07C5A" w:rsidRPr="00A806B0" w:rsidRDefault="00C07C5A" w:rsidP="0EAD5EDF">
      <w:pPr>
        <w:rPr>
          <w:rFonts w:asciiTheme="minorHAnsi" w:hAnsiTheme="minorHAnsi"/>
        </w:rPr>
      </w:pPr>
    </w:p>
    <w:p w14:paraId="4162C8EC" w14:textId="77777777" w:rsidR="00C07C5A" w:rsidRPr="00A806B0" w:rsidRDefault="00C07C5A" w:rsidP="0EAD5EDF">
      <w:pPr>
        <w:rPr>
          <w:rFonts w:asciiTheme="minorHAnsi" w:hAnsiTheme="minorHAnsi"/>
        </w:rPr>
      </w:pPr>
      <w:r w:rsidRPr="00A806B0">
        <w:rPr>
          <w:rFonts w:asciiTheme="minorHAnsi" w:hAnsiTheme="minorHAnsi"/>
        </w:rPr>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A806B0" w:rsidRDefault="002A72E4" w:rsidP="0EAD5EDF">
      <w:pPr>
        <w:rPr>
          <w:rFonts w:asciiTheme="minorHAnsi" w:hAnsiTheme="minorHAnsi"/>
        </w:rPr>
      </w:pPr>
    </w:p>
    <w:p w14:paraId="1D5B3A82" w14:textId="77777777" w:rsidR="00072F11" w:rsidRDefault="00072F11" w:rsidP="0EAD5EDF">
      <w:pPr>
        <w:pStyle w:val="Heading3"/>
        <w:rPr>
          <w:rFonts w:asciiTheme="minorHAnsi" w:hAnsiTheme="minorHAnsi"/>
        </w:rPr>
      </w:pPr>
      <w:bookmarkStart w:id="36" w:name="_Toc17197730"/>
      <w:bookmarkStart w:id="37" w:name="_Toc203645219"/>
    </w:p>
    <w:p w14:paraId="20E2523F" w14:textId="201DD3E4" w:rsidR="00EA678E" w:rsidRPr="00A806B0" w:rsidRDefault="00EA678E" w:rsidP="0EAD5EDF">
      <w:pPr>
        <w:pStyle w:val="Heading3"/>
        <w:rPr>
          <w:rFonts w:asciiTheme="minorHAnsi" w:hAnsiTheme="minorHAnsi"/>
        </w:rPr>
      </w:pPr>
      <w:r w:rsidRPr="00A806B0">
        <w:rPr>
          <w:rFonts w:asciiTheme="minorHAnsi" w:hAnsiTheme="minorHAnsi"/>
        </w:rPr>
        <w:lastRenderedPageBreak/>
        <w:t xml:space="preserve">Parental </w:t>
      </w:r>
      <w:r w:rsidR="00F31CC8" w:rsidRPr="00A806B0">
        <w:rPr>
          <w:rFonts w:asciiTheme="minorHAnsi" w:hAnsiTheme="minorHAnsi"/>
        </w:rPr>
        <w:t>Substance mis</w:t>
      </w:r>
      <w:r w:rsidRPr="00A806B0">
        <w:rPr>
          <w:rFonts w:asciiTheme="minorHAnsi" w:hAnsiTheme="minorHAnsi"/>
        </w:rPr>
        <w:t>use</w:t>
      </w:r>
      <w:bookmarkEnd w:id="36"/>
      <w:bookmarkEnd w:id="37"/>
    </w:p>
    <w:p w14:paraId="257A0DFC" w14:textId="77777777" w:rsidR="00726AC4" w:rsidRPr="00A806B0" w:rsidRDefault="00726AC4" w:rsidP="0EAD5EDF">
      <w:pPr>
        <w:rPr>
          <w:rFonts w:asciiTheme="minorHAnsi" w:hAnsiTheme="minorHAnsi"/>
        </w:rPr>
      </w:pPr>
    </w:p>
    <w:p w14:paraId="567740E1" w14:textId="77777777" w:rsidR="00EA678E" w:rsidRPr="00A806B0" w:rsidRDefault="00C07C5A" w:rsidP="0EAD5EDF">
      <w:pPr>
        <w:rPr>
          <w:rFonts w:asciiTheme="minorHAnsi" w:hAnsiTheme="minorHAnsi"/>
        </w:rPr>
      </w:pPr>
      <w:r w:rsidRPr="00A806B0">
        <w:rPr>
          <w:rFonts w:asciiTheme="minorHAnsi" w:hAnsiTheme="minorHAnsi"/>
        </w:rPr>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0A806B0">
        <w:rPr>
          <w:rFonts w:asciiTheme="minorHAnsi" w:hAnsiTheme="minorHAnsi"/>
        </w:rPr>
        <w:t>.</w:t>
      </w:r>
    </w:p>
    <w:p w14:paraId="3800EAC1" w14:textId="77777777" w:rsidR="00FA6CA5" w:rsidRPr="00A806B0" w:rsidRDefault="00FA6CA5" w:rsidP="0EAD5EDF">
      <w:pPr>
        <w:rPr>
          <w:rFonts w:asciiTheme="minorHAnsi" w:hAnsiTheme="minorHAnsi"/>
        </w:rPr>
      </w:pPr>
    </w:p>
    <w:p w14:paraId="163AC0FD" w14:textId="77777777" w:rsidR="00C07C5A" w:rsidRPr="00A806B0" w:rsidRDefault="00C07C5A" w:rsidP="0EAD5EDF">
      <w:pPr>
        <w:rPr>
          <w:rFonts w:asciiTheme="minorHAnsi" w:hAnsiTheme="minorHAnsi"/>
        </w:rPr>
      </w:pPr>
      <w:r w:rsidRPr="00A806B0">
        <w:rPr>
          <w:rFonts w:asciiTheme="minorHAnsi" w:hAnsiTheme="minorHAnsi"/>
        </w:rPr>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Pr="00A806B0" w:rsidRDefault="00C07C5A" w:rsidP="0EAD5EDF">
      <w:pPr>
        <w:rPr>
          <w:rFonts w:asciiTheme="minorHAnsi" w:hAnsiTheme="minorHAnsi"/>
        </w:rPr>
      </w:pPr>
    </w:p>
    <w:p w14:paraId="131237A0" w14:textId="19312865" w:rsidR="00726AC4" w:rsidRDefault="00726AC4" w:rsidP="0EAD5EDF">
      <w:pPr>
        <w:rPr>
          <w:rFonts w:asciiTheme="minorHAnsi" w:hAnsiTheme="minorHAnsi"/>
        </w:rPr>
      </w:pPr>
      <w:r w:rsidRPr="00A806B0">
        <w:rPr>
          <w:rFonts w:asciiTheme="minorHAnsi" w:hAnsiTheme="minorHAnsi"/>
        </w:rPr>
        <w:t>For children</w:t>
      </w:r>
      <w:r w:rsidR="00A66EF2" w:rsidRPr="00A806B0">
        <w:rPr>
          <w:rFonts w:asciiTheme="minorHAnsi" w:hAnsiTheme="minorHAnsi"/>
        </w:rPr>
        <w:t>,</w:t>
      </w:r>
      <w:r w:rsidRPr="00A806B0">
        <w:rPr>
          <w:rFonts w:asciiTheme="minorHAnsi" w:hAnsiTheme="minorHAnsi"/>
        </w:rPr>
        <w:t xml:space="preserve"> the impact of parental substance misuse can include:</w:t>
      </w:r>
    </w:p>
    <w:p w14:paraId="4FE0413A" w14:textId="77777777" w:rsidR="00072F11" w:rsidRPr="00A806B0" w:rsidRDefault="00072F11" w:rsidP="0EAD5EDF">
      <w:pPr>
        <w:rPr>
          <w:rFonts w:asciiTheme="minorHAnsi" w:hAnsiTheme="minorHAnsi"/>
        </w:rPr>
      </w:pPr>
    </w:p>
    <w:p w14:paraId="3CECA082" w14:textId="77777777" w:rsidR="00C07C5A" w:rsidRPr="00A806B0" w:rsidRDefault="00726AC4" w:rsidP="0EAD5EDF">
      <w:pPr>
        <w:numPr>
          <w:ilvl w:val="0"/>
          <w:numId w:val="9"/>
        </w:numPr>
        <w:rPr>
          <w:rFonts w:asciiTheme="minorHAnsi" w:hAnsiTheme="minorHAnsi"/>
        </w:rPr>
      </w:pPr>
      <w:r w:rsidRPr="00A806B0">
        <w:rPr>
          <w:rFonts w:asciiTheme="minorHAnsi" w:hAnsiTheme="minorHAnsi"/>
        </w:rPr>
        <w:t>Inadequate food, heat and clothing for children (family finances used to fund adult’s dependency)</w:t>
      </w:r>
    </w:p>
    <w:p w14:paraId="5CD67B95" w14:textId="77777777" w:rsidR="00726AC4" w:rsidRPr="00A806B0" w:rsidRDefault="00726AC4" w:rsidP="0EAD5EDF">
      <w:pPr>
        <w:numPr>
          <w:ilvl w:val="0"/>
          <w:numId w:val="9"/>
        </w:numPr>
        <w:rPr>
          <w:rFonts w:asciiTheme="minorHAnsi" w:hAnsiTheme="minorHAnsi"/>
        </w:rPr>
      </w:pPr>
      <w:r w:rsidRPr="00A806B0">
        <w:rPr>
          <w:rFonts w:asciiTheme="minorHAnsi" w:hAnsiTheme="minorHAnsi"/>
        </w:rPr>
        <w:t>Lack of engagement or interest from parents in their development, education or wellbeing</w:t>
      </w:r>
    </w:p>
    <w:p w14:paraId="2B4FF399" w14:textId="77777777" w:rsidR="00726AC4" w:rsidRPr="00A806B0" w:rsidRDefault="00726AC4" w:rsidP="0EAD5EDF">
      <w:pPr>
        <w:numPr>
          <w:ilvl w:val="0"/>
          <w:numId w:val="9"/>
        </w:numPr>
        <w:rPr>
          <w:rFonts w:asciiTheme="minorHAnsi" w:hAnsiTheme="minorHAnsi"/>
        </w:rPr>
      </w:pPr>
      <w:r w:rsidRPr="00A806B0">
        <w:rPr>
          <w:rFonts w:asciiTheme="minorHAnsi" w:hAnsiTheme="minorHAnsi"/>
        </w:rPr>
        <w:t>Behavioural difficulties- inappropriate display of sexual and/or aggressive behaviour</w:t>
      </w:r>
    </w:p>
    <w:p w14:paraId="354100B6" w14:textId="77777777" w:rsidR="00726AC4" w:rsidRPr="00A806B0" w:rsidRDefault="00726AC4" w:rsidP="0EAD5EDF">
      <w:pPr>
        <w:numPr>
          <w:ilvl w:val="0"/>
          <w:numId w:val="9"/>
        </w:numPr>
        <w:rPr>
          <w:rFonts w:asciiTheme="minorHAnsi" w:hAnsiTheme="minorHAnsi"/>
        </w:rPr>
      </w:pPr>
      <w:r w:rsidRPr="00A806B0">
        <w:rPr>
          <w:rFonts w:asciiTheme="minorHAnsi" w:hAnsiTheme="minorHAnsi"/>
        </w:rPr>
        <w:t xml:space="preserve">Bullying (including due to poor physical appearance) </w:t>
      </w:r>
    </w:p>
    <w:p w14:paraId="19C50E93" w14:textId="4691A88D" w:rsidR="00726AC4" w:rsidRPr="00A806B0" w:rsidRDefault="00726AC4" w:rsidP="0EAD5EDF">
      <w:pPr>
        <w:numPr>
          <w:ilvl w:val="0"/>
          <w:numId w:val="9"/>
        </w:numPr>
        <w:rPr>
          <w:rFonts w:asciiTheme="minorHAnsi" w:hAnsiTheme="minorHAnsi"/>
        </w:rPr>
      </w:pPr>
      <w:r w:rsidRPr="00A806B0">
        <w:rPr>
          <w:rFonts w:asciiTheme="minorHAnsi" w:hAnsiTheme="minorHAnsi"/>
        </w:rPr>
        <w:t xml:space="preserve">Isolation – finding it hard to socialise, make friends or invite them </w:t>
      </w:r>
      <w:r w:rsidR="001F6B25" w:rsidRPr="00A806B0">
        <w:rPr>
          <w:rFonts w:asciiTheme="minorHAnsi" w:hAnsiTheme="minorHAnsi"/>
        </w:rPr>
        <w:t>home</w:t>
      </w:r>
    </w:p>
    <w:p w14:paraId="37CCE9AE" w14:textId="77777777" w:rsidR="00726AC4" w:rsidRPr="00A806B0" w:rsidRDefault="00726AC4" w:rsidP="0EAD5EDF">
      <w:pPr>
        <w:numPr>
          <w:ilvl w:val="0"/>
          <w:numId w:val="9"/>
        </w:numPr>
        <w:rPr>
          <w:rFonts w:asciiTheme="minorHAnsi" w:hAnsiTheme="minorHAnsi"/>
        </w:rPr>
      </w:pPr>
      <w:r w:rsidRPr="00A806B0">
        <w:rPr>
          <w:rFonts w:asciiTheme="minorHAnsi" w:hAnsiTheme="minorHAnsi"/>
        </w:rPr>
        <w:t xml:space="preserve">Tiredness or lack of concentration </w:t>
      </w:r>
    </w:p>
    <w:p w14:paraId="4B2D8E9A" w14:textId="77777777" w:rsidR="00726AC4" w:rsidRPr="00A806B0" w:rsidRDefault="00726AC4" w:rsidP="0EAD5EDF">
      <w:pPr>
        <w:numPr>
          <w:ilvl w:val="0"/>
          <w:numId w:val="9"/>
        </w:numPr>
        <w:rPr>
          <w:rFonts w:asciiTheme="minorHAnsi" w:hAnsiTheme="minorHAnsi"/>
        </w:rPr>
      </w:pPr>
      <w:r w:rsidRPr="00A806B0">
        <w:rPr>
          <w:rFonts w:asciiTheme="minorHAnsi" w:hAnsiTheme="minorHAnsi"/>
        </w:rPr>
        <w:t>Child talking of or bringing into school drugs or related paraphernalia</w:t>
      </w:r>
    </w:p>
    <w:p w14:paraId="2DC49458" w14:textId="1B1D49B4" w:rsidR="00726AC4" w:rsidRPr="00A806B0" w:rsidRDefault="00726AC4" w:rsidP="0EAD5EDF">
      <w:pPr>
        <w:numPr>
          <w:ilvl w:val="0"/>
          <w:numId w:val="9"/>
        </w:numPr>
        <w:rPr>
          <w:rFonts w:asciiTheme="minorHAnsi" w:hAnsiTheme="minorHAnsi"/>
        </w:rPr>
      </w:pPr>
      <w:r w:rsidRPr="00A806B0">
        <w:rPr>
          <w:rFonts w:asciiTheme="minorHAnsi" w:hAnsiTheme="minorHAnsi"/>
        </w:rPr>
        <w:t xml:space="preserve">Injuries </w:t>
      </w:r>
      <w:r w:rsidR="00E37370" w:rsidRPr="00A806B0">
        <w:rPr>
          <w:rFonts w:asciiTheme="minorHAnsi" w:hAnsiTheme="minorHAnsi"/>
        </w:rPr>
        <w:t>/accidents</w:t>
      </w:r>
      <w:r w:rsidRPr="00A806B0">
        <w:rPr>
          <w:rFonts w:asciiTheme="minorHAnsi" w:hAnsiTheme="minorHAnsi"/>
        </w:rPr>
        <w:t xml:space="preserve"> (due to inadequate adult </w:t>
      </w:r>
      <w:r w:rsidR="626A416A" w:rsidRPr="00A806B0">
        <w:rPr>
          <w:rFonts w:asciiTheme="minorHAnsi" w:hAnsiTheme="minorHAnsi"/>
        </w:rPr>
        <w:t>supervision)</w:t>
      </w:r>
    </w:p>
    <w:p w14:paraId="697BCB1C" w14:textId="77777777" w:rsidR="00726AC4" w:rsidRPr="00A806B0" w:rsidRDefault="00726AC4" w:rsidP="0EAD5EDF">
      <w:pPr>
        <w:numPr>
          <w:ilvl w:val="0"/>
          <w:numId w:val="9"/>
        </w:numPr>
        <w:rPr>
          <w:rFonts w:asciiTheme="minorHAnsi" w:hAnsiTheme="minorHAnsi"/>
        </w:rPr>
      </w:pPr>
      <w:r w:rsidRPr="00A806B0">
        <w:rPr>
          <w:rFonts w:asciiTheme="minorHAnsi" w:hAnsiTheme="minorHAnsi"/>
        </w:rPr>
        <w:t>Taking on a caring role</w:t>
      </w:r>
    </w:p>
    <w:p w14:paraId="4D2BD487" w14:textId="77777777" w:rsidR="00726AC4" w:rsidRPr="00A806B0" w:rsidRDefault="00726AC4" w:rsidP="0EAD5EDF">
      <w:pPr>
        <w:numPr>
          <w:ilvl w:val="0"/>
          <w:numId w:val="9"/>
        </w:numPr>
        <w:rPr>
          <w:rFonts w:asciiTheme="minorHAnsi" w:hAnsiTheme="minorHAnsi"/>
        </w:rPr>
      </w:pPr>
      <w:r w:rsidRPr="00A806B0">
        <w:rPr>
          <w:rFonts w:asciiTheme="minorHAnsi" w:hAnsiTheme="minorHAnsi"/>
        </w:rPr>
        <w:t xml:space="preserve">Continued poor academic performance including difficulties completing homework on time </w:t>
      </w:r>
    </w:p>
    <w:p w14:paraId="25851357" w14:textId="77777777" w:rsidR="00726AC4" w:rsidRPr="00A806B0" w:rsidRDefault="00FA6CA5" w:rsidP="0EAD5EDF">
      <w:pPr>
        <w:numPr>
          <w:ilvl w:val="0"/>
          <w:numId w:val="9"/>
        </w:numPr>
        <w:rPr>
          <w:rFonts w:asciiTheme="minorHAnsi" w:hAnsiTheme="minorHAnsi"/>
        </w:rPr>
      </w:pPr>
      <w:r w:rsidRPr="00A806B0">
        <w:rPr>
          <w:rFonts w:asciiTheme="minorHAnsi" w:hAnsiTheme="minorHAnsi"/>
        </w:rPr>
        <w:t>Poor attendance or late arrival.</w:t>
      </w:r>
    </w:p>
    <w:p w14:paraId="7D43B157" w14:textId="77777777" w:rsidR="00726AC4" w:rsidRPr="00A806B0" w:rsidRDefault="00726AC4" w:rsidP="0EAD5EDF">
      <w:pPr>
        <w:rPr>
          <w:rFonts w:asciiTheme="minorHAnsi" w:hAnsiTheme="minorHAnsi"/>
        </w:rPr>
      </w:pPr>
    </w:p>
    <w:p w14:paraId="28F75469" w14:textId="4D0F6B41" w:rsidR="00726AC4" w:rsidRPr="00A806B0" w:rsidRDefault="00726AC4" w:rsidP="0EAD5EDF">
      <w:pPr>
        <w:rPr>
          <w:rFonts w:asciiTheme="minorHAnsi" w:hAnsiTheme="minorHAnsi"/>
        </w:rPr>
      </w:pPr>
      <w:r w:rsidRPr="00A806B0">
        <w:rPr>
          <w:rFonts w:asciiTheme="minorHAnsi" w:hAnsiTheme="minorHAnsi"/>
        </w:rPr>
        <w:t xml:space="preserve">These behaviours themselves do not indicate that a child’s parent is misusing </w:t>
      </w:r>
      <w:r w:rsidR="00D458CB" w:rsidRPr="00A806B0">
        <w:rPr>
          <w:rFonts w:asciiTheme="minorHAnsi" w:hAnsiTheme="minorHAnsi"/>
        </w:rPr>
        <w:t>substances but</w:t>
      </w:r>
      <w:r w:rsidRPr="00A806B0">
        <w:rPr>
          <w:rFonts w:asciiTheme="minorHAnsi" w:hAnsiTheme="minorHAnsi"/>
        </w:rPr>
        <w:t xml:space="preserve"> should be considered as indicators that this may be the case. </w:t>
      </w:r>
    </w:p>
    <w:p w14:paraId="336E1916" w14:textId="77777777" w:rsidR="00726AC4" w:rsidRPr="00A806B0" w:rsidRDefault="00726AC4" w:rsidP="0EAD5EDF">
      <w:pPr>
        <w:rPr>
          <w:rFonts w:asciiTheme="minorHAnsi" w:hAnsiTheme="minorHAnsi"/>
        </w:rPr>
      </w:pPr>
    </w:p>
    <w:p w14:paraId="21C52BC6" w14:textId="639273D4" w:rsidR="00726AC4" w:rsidRPr="00A806B0" w:rsidRDefault="00726AC4" w:rsidP="0EAD5EDF">
      <w:pPr>
        <w:rPr>
          <w:rFonts w:asciiTheme="minorHAnsi" w:hAnsiTheme="minorHAnsi"/>
        </w:rPr>
      </w:pPr>
      <w:r w:rsidRPr="00A806B0">
        <w:rPr>
          <w:rFonts w:asciiTheme="minorHAnsi" w:hAnsiTheme="minorHAnsi"/>
        </w:rPr>
        <w:t xml:space="preserve">If </w:t>
      </w:r>
      <w:proofErr w:type="gramStart"/>
      <w:r w:rsidRPr="00A806B0">
        <w:rPr>
          <w:rFonts w:asciiTheme="minorHAnsi" w:hAnsiTheme="minorHAnsi"/>
        </w:rPr>
        <w:t>staff believe</w:t>
      </w:r>
      <w:proofErr w:type="gramEnd"/>
      <w:r w:rsidRPr="00A806B0">
        <w:rPr>
          <w:rFonts w:asciiTheme="minorHAnsi" w:hAnsiTheme="minorHAnsi"/>
        </w:rPr>
        <w:t xml:space="preserve"> that a child is living with parental substance misuse, this will be reported to the designated safeguarding lead for referral to children’s social care</w:t>
      </w:r>
      <w:r w:rsidR="00D458CB" w:rsidRPr="00A806B0">
        <w:rPr>
          <w:rFonts w:asciiTheme="minorHAnsi" w:hAnsiTheme="minorHAnsi"/>
        </w:rPr>
        <w:t xml:space="preserve"> to be considered</w:t>
      </w:r>
      <w:r w:rsidRPr="00A806B0">
        <w:rPr>
          <w:rFonts w:asciiTheme="minorHAnsi" w:hAnsiTheme="minorHAnsi"/>
        </w:rPr>
        <w:t xml:space="preserve">. </w:t>
      </w:r>
    </w:p>
    <w:p w14:paraId="242D090C" w14:textId="77777777" w:rsidR="00EA678E" w:rsidRPr="00A806B0" w:rsidRDefault="00EA678E" w:rsidP="0EAD5EDF">
      <w:pPr>
        <w:rPr>
          <w:rFonts w:asciiTheme="minorHAnsi" w:hAnsiTheme="minorHAnsi"/>
        </w:rPr>
      </w:pPr>
    </w:p>
    <w:p w14:paraId="312489CC" w14:textId="77777777" w:rsidR="00997585" w:rsidRPr="00072F11" w:rsidRDefault="00997585" w:rsidP="0EAD5EDF">
      <w:pPr>
        <w:pStyle w:val="Heading2"/>
        <w:rPr>
          <w:rFonts w:asciiTheme="minorHAnsi" w:hAnsiTheme="minorHAnsi"/>
          <w:i w:val="0"/>
        </w:rPr>
      </w:pPr>
      <w:bookmarkStart w:id="38" w:name="_Toc203645220"/>
      <w:r w:rsidRPr="00072F11">
        <w:rPr>
          <w:rFonts w:asciiTheme="minorHAnsi" w:hAnsiTheme="minorHAnsi"/>
          <w:i w:val="0"/>
        </w:rPr>
        <w:t>Young Carers</w:t>
      </w:r>
      <w:bookmarkEnd w:id="38"/>
    </w:p>
    <w:p w14:paraId="2E41E615" w14:textId="77777777" w:rsidR="00997585" w:rsidRPr="00A806B0" w:rsidRDefault="00997585" w:rsidP="0EAD5EDF">
      <w:pPr>
        <w:rPr>
          <w:rFonts w:asciiTheme="minorHAnsi" w:hAnsiTheme="minorHAnsi"/>
        </w:rPr>
      </w:pPr>
    </w:p>
    <w:p w14:paraId="72B66501" w14:textId="79D6CAC7" w:rsidR="00997585" w:rsidRPr="00A806B0" w:rsidRDefault="0013707F" w:rsidP="0EAD5EDF">
      <w:pPr>
        <w:rPr>
          <w:rFonts w:asciiTheme="minorHAnsi" w:hAnsiTheme="minorHAnsi"/>
        </w:rPr>
      </w:pPr>
      <w:proofErr w:type="gramStart"/>
      <w:r w:rsidRPr="00A806B0">
        <w:rPr>
          <w:rFonts w:asciiTheme="minorHAnsi" w:hAnsiTheme="minorHAnsi"/>
        </w:rPr>
        <w:t>As m</w:t>
      </w:r>
      <w:r w:rsidR="00486C7C" w:rsidRPr="00A806B0">
        <w:rPr>
          <w:rFonts w:asciiTheme="minorHAnsi" w:hAnsiTheme="minorHAnsi"/>
        </w:rPr>
        <w:t>any</w:t>
      </w:r>
      <w:r w:rsidRPr="00A806B0">
        <w:rPr>
          <w:rFonts w:asciiTheme="minorHAnsi" w:hAnsiTheme="minorHAnsi"/>
        </w:rPr>
        <w:t xml:space="preserve"> as 1 in 12</w:t>
      </w:r>
      <w:r w:rsidR="00486C7C" w:rsidRPr="00A806B0">
        <w:rPr>
          <w:rFonts w:asciiTheme="minorHAnsi" w:hAnsiTheme="minorHAnsi"/>
        </w:rPr>
        <w:t xml:space="preserve"> children and young people provide care for another person.</w:t>
      </w:r>
      <w:proofErr w:type="gramEnd"/>
      <w:r w:rsidR="00486C7C" w:rsidRPr="00A806B0">
        <w:rPr>
          <w:rFonts w:asciiTheme="minorHAnsi" w:hAnsiTheme="minorHAnsi"/>
        </w:rPr>
        <w:t xml:space="preserve"> This could be a parent, a relative or a sibling</w:t>
      </w:r>
      <w:r w:rsidR="00F35E62" w:rsidRPr="00A806B0">
        <w:rPr>
          <w:rFonts w:asciiTheme="minorHAnsi" w:hAnsiTheme="minorHAnsi"/>
        </w:rPr>
        <w:t xml:space="preserve"> and for different reasons</w:t>
      </w:r>
      <w:r w:rsidR="00F74B31" w:rsidRPr="00A806B0">
        <w:rPr>
          <w:rFonts w:asciiTheme="minorHAnsi" w:hAnsiTheme="minorHAnsi"/>
        </w:rPr>
        <w:t xml:space="preserve"> such as disability, chronic illness, </w:t>
      </w:r>
      <w:r w:rsidR="009D0E68" w:rsidRPr="00A806B0">
        <w:rPr>
          <w:rFonts w:asciiTheme="minorHAnsi" w:hAnsiTheme="minorHAnsi"/>
        </w:rPr>
        <w:t>mental health needs, or adults who are misusing drugs or alcohol</w:t>
      </w:r>
      <w:r w:rsidR="003C2281" w:rsidRPr="00A806B0">
        <w:rPr>
          <w:rFonts w:asciiTheme="minorHAnsi" w:hAnsiTheme="minorHAnsi"/>
        </w:rPr>
        <w:t xml:space="preserve">. </w:t>
      </w:r>
    </w:p>
    <w:p w14:paraId="38462519" w14:textId="4DE16BC6" w:rsidR="00F35E62" w:rsidRPr="00A806B0" w:rsidRDefault="00CD6A87" w:rsidP="0EAD5EDF">
      <w:pPr>
        <w:rPr>
          <w:rFonts w:asciiTheme="minorHAnsi" w:hAnsiTheme="minorHAnsi"/>
        </w:rPr>
      </w:pPr>
      <w:r w:rsidRPr="00A806B0">
        <w:rPr>
          <w:rFonts w:asciiTheme="minorHAnsi" w:hAnsiTheme="minorHAnsi"/>
        </w:rPr>
        <w:t xml:space="preserve">Pupils who provide care for another </w:t>
      </w:r>
      <w:r w:rsidR="00F763CB" w:rsidRPr="00A806B0">
        <w:rPr>
          <w:rFonts w:asciiTheme="minorHAnsi" w:hAnsiTheme="minorHAnsi"/>
        </w:rPr>
        <w:t>are</w:t>
      </w:r>
      <w:r w:rsidRPr="00A806B0">
        <w:rPr>
          <w:rFonts w:asciiTheme="minorHAnsi" w:hAnsiTheme="minorHAnsi"/>
        </w:rPr>
        <w:t xml:space="preserve"> Young Carers. These young people can miss out </w:t>
      </w:r>
      <w:r w:rsidR="00004AAF" w:rsidRPr="00A806B0">
        <w:rPr>
          <w:rFonts w:asciiTheme="minorHAnsi" w:hAnsiTheme="minorHAnsi"/>
        </w:rPr>
        <w:t xml:space="preserve">on opportunities, and the </w:t>
      </w:r>
      <w:r w:rsidR="00B52318" w:rsidRPr="00A806B0">
        <w:rPr>
          <w:rFonts w:asciiTheme="minorHAnsi" w:hAnsiTheme="minorHAnsi"/>
        </w:rPr>
        <w:t xml:space="preserve">requirement to provide care can </w:t>
      </w:r>
      <w:r w:rsidR="00537134" w:rsidRPr="00A806B0">
        <w:rPr>
          <w:rFonts w:asciiTheme="minorHAnsi" w:hAnsiTheme="minorHAnsi"/>
        </w:rPr>
        <w:t>impact on school attendance or punc</w:t>
      </w:r>
      <w:r w:rsidR="00514275" w:rsidRPr="00A806B0">
        <w:rPr>
          <w:rFonts w:asciiTheme="minorHAnsi" w:hAnsiTheme="minorHAnsi"/>
        </w:rPr>
        <w:t xml:space="preserve">tuality, </w:t>
      </w:r>
      <w:r w:rsidR="00B52318" w:rsidRPr="00A806B0">
        <w:rPr>
          <w:rFonts w:asciiTheme="minorHAnsi" w:hAnsiTheme="minorHAnsi"/>
        </w:rPr>
        <w:t xml:space="preserve">limit time for </w:t>
      </w:r>
      <w:r w:rsidR="00514275" w:rsidRPr="00A806B0">
        <w:rPr>
          <w:rFonts w:asciiTheme="minorHAnsi" w:hAnsiTheme="minorHAnsi"/>
        </w:rPr>
        <w:t>home</w:t>
      </w:r>
      <w:r w:rsidR="00B52318" w:rsidRPr="00A806B0">
        <w:rPr>
          <w:rFonts w:asciiTheme="minorHAnsi" w:hAnsiTheme="minorHAnsi"/>
        </w:rPr>
        <w:t xml:space="preserve">work, </w:t>
      </w:r>
      <w:r w:rsidR="00FD1F6E" w:rsidRPr="00A806B0">
        <w:rPr>
          <w:rFonts w:asciiTheme="minorHAnsi" w:hAnsiTheme="minorHAnsi"/>
        </w:rPr>
        <w:t>leisure</w:t>
      </w:r>
      <w:r w:rsidR="00B52318" w:rsidRPr="00A806B0">
        <w:rPr>
          <w:rFonts w:asciiTheme="minorHAnsi" w:hAnsiTheme="minorHAnsi"/>
        </w:rPr>
        <w:t xml:space="preserve"> activities </w:t>
      </w:r>
      <w:r w:rsidR="00F763CB" w:rsidRPr="00A806B0">
        <w:rPr>
          <w:rFonts w:asciiTheme="minorHAnsi" w:hAnsiTheme="minorHAnsi"/>
        </w:rPr>
        <w:t xml:space="preserve">and </w:t>
      </w:r>
      <w:r w:rsidR="00FD1F6E" w:rsidRPr="00A806B0">
        <w:rPr>
          <w:rFonts w:asciiTheme="minorHAnsi" w:hAnsiTheme="minorHAnsi"/>
        </w:rPr>
        <w:t xml:space="preserve">social time with friends. </w:t>
      </w:r>
    </w:p>
    <w:p w14:paraId="52223330" w14:textId="77777777" w:rsidR="00D86BCE" w:rsidRPr="00A806B0" w:rsidRDefault="00D86BCE" w:rsidP="0EAD5EDF">
      <w:pPr>
        <w:rPr>
          <w:rFonts w:asciiTheme="minorHAnsi" w:hAnsiTheme="minorHAnsi"/>
        </w:rPr>
      </w:pPr>
    </w:p>
    <w:p w14:paraId="3520985A" w14:textId="1CD76A08" w:rsidR="00D86BCE" w:rsidRPr="00A806B0" w:rsidRDefault="00D86BCE" w:rsidP="0EAD5EDF">
      <w:pPr>
        <w:rPr>
          <w:rFonts w:asciiTheme="minorHAnsi" w:hAnsiTheme="minorHAnsi"/>
        </w:rPr>
      </w:pPr>
      <w:r w:rsidRPr="00A806B0">
        <w:rPr>
          <w:rFonts w:asciiTheme="minorHAnsi" w:hAnsiTheme="minorHAnsi"/>
        </w:rPr>
        <w:lastRenderedPageBreak/>
        <w:t xml:space="preserve">As a school we may refer a young carer to </w:t>
      </w:r>
      <w:r w:rsidR="00D45970" w:rsidRPr="00A806B0">
        <w:rPr>
          <w:rFonts w:asciiTheme="minorHAnsi" w:hAnsiTheme="minorHAnsi"/>
        </w:rPr>
        <w:t>children’s</w:t>
      </w:r>
      <w:r w:rsidRPr="00A806B0">
        <w:rPr>
          <w:rFonts w:asciiTheme="minorHAnsi" w:hAnsiTheme="minorHAnsi"/>
        </w:rPr>
        <w:t xml:space="preserve"> social care for a carers assessment to be carried out</w:t>
      </w:r>
      <w:r w:rsidR="00E549F6" w:rsidRPr="00A806B0">
        <w:rPr>
          <w:rFonts w:asciiTheme="minorHAnsi" w:hAnsiTheme="minorHAnsi"/>
        </w:rPr>
        <w:t xml:space="preserve">. We will </w:t>
      </w:r>
      <w:r w:rsidR="006C4581" w:rsidRPr="00A806B0">
        <w:rPr>
          <w:rFonts w:asciiTheme="minorHAnsi" w:hAnsiTheme="minorHAnsi"/>
        </w:rPr>
        <w:t xml:space="preserve">consider support that can be offered and make use of the resources and guidance from Save the Children </w:t>
      </w:r>
      <w:r w:rsidR="0028649B" w:rsidRPr="00A806B0">
        <w:rPr>
          <w:rFonts w:asciiTheme="minorHAnsi" w:hAnsiTheme="minorHAnsi"/>
        </w:rPr>
        <w:t xml:space="preserve">in their young carers work. </w:t>
      </w:r>
    </w:p>
    <w:p w14:paraId="31A62FF3" w14:textId="77777777" w:rsidR="00726AC4" w:rsidRPr="00072F11" w:rsidRDefault="00726AC4" w:rsidP="0EAD5EDF">
      <w:pPr>
        <w:pStyle w:val="Heading2"/>
        <w:rPr>
          <w:rFonts w:asciiTheme="minorHAnsi" w:hAnsiTheme="minorHAnsi"/>
          <w:i w:val="0"/>
        </w:rPr>
      </w:pPr>
      <w:bookmarkStart w:id="39" w:name="_Toc17197731"/>
      <w:bookmarkStart w:id="40" w:name="_Toc203645221"/>
      <w:r w:rsidRPr="00072F11">
        <w:rPr>
          <w:rFonts w:asciiTheme="minorHAnsi" w:hAnsiTheme="minorHAnsi"/>
          <w:i w:val="0"/>
        </w:rPr>
        <w:t>Missing, Exploited and Trafficked Children (MET)</w:t>
      </w:r>
      <w:bookmarkEnd w:id="39"/>
      <w:bookmarkEnd w:id="40"/>
    </w:p>
    <w:p w14:paraId="4F8A41C3" w14:textId="06700FC9" w:rsidR="00486E22" w:rsidRPr="00A806B0" w:rsidRDefault="00486E22" w:rsidP="0EAD5EDF">
      <w:pPr>
        <w:rPr>
          <w:rFonts w:asciiTheme="minorHAnsi" w:hAnsiTheme="minorHAnsi"/>
        </w:rPr>
      </w:pPr>
    </w:p>
    <w:p w14:paraId="6E1245B9" w14:textId="69332A28" w:rsidR="003548AA" w:rsidRPr="00A806B0" w:rsidRDefault="00726AC4" w:rsidP="0EAD5EDF">
      <w:pPr>
        <w:rPr>
          <w:rFonts w:asciiTheme="minorHAnsi" w:hAnsiTheme="minorHAnsi"/>
        </w:rPr>
      </w:pPr>
      <w:r w:rsidRPr="00A806B0">
        <w:rPr>
          <w:rFonts w:asciiTheme="minorHAnsi" w:hAnsiTheme="minorHAnsi"/>
        </w:rPr>
        <w:t xml:space="preserve">Within Hampshire, the acronym MET is used to identify all children who are missing; believed to be at risk </w:t>
      </w:r>
      <w:r w:rsidR="00161B12" w:rsidRPr="00A806B0">
        <w:rPr>
          <w:rFonts w:asciiTheme="minorHAnsi" w:hAnsiTheme="minorHAnsi"/>
        </w:rPr>
        <w:t>of or</w:t>
      </w:r>
      <w:r w:rsidR="002577AE" w:rsidRPr="00A806B0">
        <w:rPr>
          <w:rFonts w:asciiTheme="minorHAnsi" w:hAnsiTheme="minorHAnsi"/>
        </w:rPr>
        <w:t xml:space="preserve"> are</w:t>
      </w:r>
      <w:r w:rsidRPr="00A806B0">
        <w:rPr>
          <w:rFonts w:asciiTheme="minorHAnsi" w:hAnsiTheme="minorHAnsi"/>
        </w:rPr>
        <w:t xml:space="preserve"> being exploited; or who are at risk of or are being trafficked. Given the close links between all these issues, there has been a considered response to </w:t>
      </w:r>
      <w:r w:rsidR="0098682F" w:rsidRPr="00A806B0">
        <w:rPr>
          <w:rFonts w:asciiTheme="minorHAnsi" w:hAnsiTheme="minorHAnsi"/>
        </w:rPr>
        <w:t xml:space="preserve">view them </w:t>
      </w:r>
      <w:r w:rsidR="00B37F75" w:rsidRPr="00A806B0">
        <w:rPr>
          <w:rFonts w:asciiTheme="minorHAnsi" w:hAnsiTheme="minorHAnsi"/>
        </w:rPr>
        <w:t>as potentially linked</w:t>
      </w:r>
      <w:r w:rsidR="00940EFC" w:rsidRPr="00A806B0">
        <w:rPr>
          <w:rFonts w:asciiTheme="minorHAnsi" w:hAnsiTheme="minorHAnsi"/>
        </w:rPr>
        <w:t>,</w:t>
      </w:r>
      <w:r w:rsidRPr="00A806B0">
        <w:rPr>
          <w:rFonts w:asciiTheme="minorHAnsi" w:hAnsiTheme="minorHAnsi"/>
        </w:rPr>
        <w:t xml:space="preserve"> so that </w:t>
      </w:r>
      <w:r w:rsidR="00020569" w:rsidRPr="00A806B0">
        <w:rPr>
          <w:rFonts w:asciiTheme="minorHAnsi" w:hAnsiTheme="minorHAnsi"/>
        </w:rPr>
        <w:t xml:space="preserve">cross over of risk is not missed. </w:t>
      </w:r>
    </w:p>
    <w:p w14:paraId="7A915EA1" w14:textId="77777777" w:rsidR="008A6536" w:rsidRPr="00A806B0" w:rsidRDefault="008A6536" w:rsidP="0EAD5EDF">
      <w:pPr>
        <w:rPr>
          <w:rFonts w:asciiTheme="minorHAnsi" w:hAnsiTheme="minorHAnsi"/>
        </w:rPr>
      </w:pPr>
    </w:p>
    <w:p w14:paraId="01B51567" w14:textId="22C51083" w:rsidR="00726AC4" w:rsidRPr="00072F11" w:rsidRDefault="00726AC4" w:rsidP="0EAD5EDF">
      <w:pPr>
        <w:pStyle w:val="Heading3"/>
        <w:rPr>
          <w:rFonts w:asciiTheme="minorHAnsi" w:hAnsiTheme="minorHAnsi"/>
          <w:iCs/>
        </w:rPr>
      </w:pPr>
      <w:bookmarkStart w:id="41" w:name="_Toc17197732"/>
      <w:bookmarkStart w:id="42" w:name="_Toc203645222"/>
      <w:r w:rsidRPr="00072F11">
        <w:rPr>
          <w:rFonts w:asciiTheme="minorHAnsi" w:hAnsiTheme="minorHAnsi"/>
          <w:iCs/>
        </w:rPr>
        <w:t xml:space="preserve">Children </w:t>
      </w:r>
      <w:r w:rsidR="003738F3" w:rsidRPr="00072F11">
        <w:rPr>
          <w:rFonts w:asciiTheme="minorHAnsi" w:hAnsiTheme="minorHAnsi"/>
          <w:iCs/>
        </w:rPr>
        <w:t xml:space="preserve">Absent </w:t>
      </w:r>
      <w:r w:rsidRPr="00072F11">
        <w:rPr>
          <w:rFonts w:asciiTheme="minorHAnsi" w:hAnsiTheme="minorHAnsi"/>
          <w:iCs/>
        </w:rPr>
        <w:t>from Education</w:t>
      </w:r>
      <w:bookmarkEnd w:id="41"/>
      <w:bookmarkEnd w:id="42"/>
      <w:r w:rsidRPr="00072F11">
        <w:rPr>
          <w:rFonts w:asciiTheme="minorHAnsi" w:hAnsiTheme="minorHAnsi"/>
          <w:iCs/>
        </w:rPr>
        <w:t xml:space="preserve"> </w:t>
      </w:r>
    </w:p>
    <w:p w14:paraId="1B02BC07" w14:textId="77777777" w:rsidR="00020569" w:rsidRPr="00A806B0" w:rsidRDefault="00020569" w:rsidP="0EAD5EDF">
      <w:pPr>
        <w:rPr>
          <w:rFonts w:asciiTheme="minorHAnsi" w:hAnsiTheme="minorHAnsi"/>
          <w:i/>
          <w:iCs/>
          <w:sz w:val="28"/>
          <w:szCs w:val="28"/>
        </w:rPr>
      </w:pPr>
    </w:p>
    <w:p w14:paraId="7B9A1528" w14:textId="3FA67213" w:rsidR="00020569" w:rsidRPr="00A806B0" w:rsidRDefault="00892D54" w:rsidP="0EAD5EDF">
      <w:pPr>
        <w:rPr>
          <w:rFonts w:asciiTheme="minorHAnsi" w:hAnsiTheme="minorHAnsi"/>
          <w:i/>
          <w:iCs/>
        </w:rPr>
      </w:pPr>
      <w:r w:rsidRPr="00A806B0">
        <w:rPr>
          <w:rFonts w:asciiTheme="minorHAnsi" w:hAnsiTheme="minorHAnsi"/>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sidRPr="00A806B0">
        <w:rPr>
          <w:rFonts w:asciiTheme="minorHAnsi" w:hAnsiTheme="minorHAnsi"/>
          <w:i/>
          <w:iCs/>
        </w:rPr>
        <w:t xml:space="preserve"> </w:t>
      </w:r>
      <w:r w:rsidRPr="00A806B0">
        <w:rPr>
          <w:rFonts w:asciiTheme="minorHAnsi" w:hAnsiTheme="minorHAnsi"/>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Pr="00A806B0" w:rsidRDefault="00892D54" w:rsidP="0EAD5EDF">
      <w:pPr>
        <w:rPr>
          <w:rFonts w:asciiTheme="minorHAnsi" w:hAnsiTheme="minorHAnsi"/>
        </w:rPr>
      </w:pPr>
    </w:p>
    <w:p w14:paraId="612A8A14" w14:textId="77777777" w:rsidR="00020569" w:rsidRPr="00A806B0" w:rsidRDefault="00020569" w:rsidP="0EAD5EDF">
      <w:pPr>
        <w:rPr>
          <w:rFonts w:asciiTheme="minorHAnsi" w:hAnsiTheme="minorHAnsi"/>
        </w:rPr>
      </w:pPr>
      <w:r w:rsidRPr="00A806B0">
        <w:rPr>
          <w:rFonts w:asciiTheme="minorHAnsi" w:hAnsiTheme="minorHAnsi"/>
        </w:rPr>
        <w:t>DSL</w:t>
      </w:r>
      <w:r w:rsidR="00940EFC" w:rsidRPr="00A806B0">
        <w:rPr>
          <w:rFonts w:asciiTheme="minorHAnsi" w:hAnsiTheme="minorHAnsi"/>
        </w:rPr>
        <w:t>’</w:t>
      </w:r>
      <w:r w:rsidRPr="00A806B0">
        <w:rPr>
          <w:rFonts w:asciiTheme="minorHAnsi" w:hAnsiTheme="minorHAnsi"/>
        </w:rPr>
        <w:t>s and staff should consider:</w:t>
      </w:r>
    </w:p>
    <w:p w14:paraId="3800067F" w14:textId="77777777" w:rsidR="00020569" w:rsidRPr="00A806B0" w:rsidRDefault="00020569" w:rsidP="0EAD5EDF">
      <w:pPr>
        <w:rPr>
          <w:rFonts w:asciiTheme="minorHAnsi" w:hAnsiTheme="minorHAnsi"/>
        </w:rPr>
      </w:pPr>
    </w:p>
    <w:p w14:paraId="7405F8D2" w14:textId="77777777" w:rsidR="00020569" w:rsidRDefault="00020569" w:rsidP="0EAD5EDF">
      <w:pPr>
        <w:rPr>
          <w:rFonts w:asciiTheme="minorHAnsi" w:hAnsiTheme="minorHAnsi"/>
        </w:rPr>
      </w:pPr>
      <w:r w:rsidRPr="00A806B0">
        <w:rPr>
          <w:rFonts w:asciiTheme="minorHAnsi" w:hAnsiTheme="minorHAnsi"/>
        </w:rPr>
        <w:t xml:space="preserve">Missing lessons: Are there patterns in the lessons that are being missed? Is this more than avoidance of a subject or a teacher? Does the child remain on the school site or are they </w:t>
      </w:r>
      <w:r w:rsidR="00EF5A4D" w:rsidRPr="00A806B0">
        <w:rPr>
          <w:rFonts w:asciiTheme="minorHAnsi" w:hAnsiTheme="minorHAnsi"/>
        </w:rPr>
        <w:t xml:space="preserve">absent </w:t>
      </w:r>
      <w:r w:rsidRPr="00A806B0">
        <w:rPr>
          <w:rFonts w:asciiTheme="minorHAnsi" w:hAnsiTheme="minorHAnsi"/>
        </w:rPr>
        <w:t>from the site?</w:t>
      </w:r>
    </w:p>
    <w:p w14:paraId="6AE5236F" w14:textId="77777777" w:rsidR="00072F11" w:rsidRPr="00A806B0" w:rsidRDefault="00072F11" w:rsidP="0EAD5EDF">
      <w:pPr>
        <w:rPr>
          <w:rFonts w:asciiTheme="minorHAnsi" w:hAnsiTheme="minorHAnsi"/>
        </w:rPr>
      </w:pPr>
    </w:p>
    <w:p w14:paraId="24278375" w14:textId="77777777" w:rsidR="00020569" w:rsidRPr="00A806B0" w:rsidRDefault="00020569" w:rsidP="0EAD5EDF">
      <w:pPr>
        <w:numPr>
          <w:ilvl w:val="0"/>
          <w:numId w:val="10"/>
        </w:numPr>
        <w:rPr>
          <w:rFonts w:asciiTheme="minorHAnsi" w:hAnsiTheme="minorHAnsi"/>
        </w:rPr>
      </w:pPr>
      <w:r w:rsidRPr="00A806B0">
        <w:rPr>
          <w:rFonts w:asciiTheme="minorHAnsi" w:hAnsiTheme="minorHAnsi"/>
        </w:rPr>
        <w:t>Is the child being exploited during this time?</w:t>
      </w:r>
    </w:p>
    <w:p w14:paraId="1AEADA07" w14:textId="77777777" w:rsidR="00020569" w:rsidRPr="00A806B0" w:rsidRDefault="00020569" w:rsidP="0EAD5EDF">
      <w:pPr>
        <w:numPr>
          <w:ilvl w:val="0"/>
          <w:numId w:val="10"/>
        </w:numPr>
        <w:rPr>
          <w:rFonts w:asciiTheme="minorHAnsi" w:hAnsiTheme="minorHAnsi"/>
        </w:rPr>
      </w:pPr>
      <w:r w:rsidRPr="00A806B0">
        <w:rPr>
          <w:rFonts w:asciiTheme="minorHAnsi" w:hAnsiTheme="minorHAnsi"/>
        </w:rPr>
        <w:t>Are they late because of a caring responsibility?</w:t>
      </w:r>
    </w:p>
    <w:p w14:paraId="3EBAECB3" w14:textId="77777777" w:rsidR="00020569" w:rsidRPr="00A806B0" w:rsidRDefault="00E57641" w:rsidP="0EAD5EDF">
      <w:pPr>
        <w:numPr>
          <w:ilvl w:val="0"/>
          <w:numId w:val="10"/>
        </w:numPr>
        <w:rPr>
          <w:rFonts w:asciiTheme="minorHAnsi" w:hAnsiTheme="minorHAnsi"/>
        </w:rPr>
      </w:pPr>
      <w:r w:rsidRPr="00A806B0">
        <w:rPr>
          <w:rFonts w:asciiTheme="minorHAnsi" w:hAnsiTheme="minorHAnsi"/>
        </w:rPr>
        <w:t>Have they been directly or indirectly affected by substance misuse?</w:t>
      </w:r>
    </w:p>
    <w:p w14:paraId="241764AC" w14:textId="3101AFAB" w:rsidR="00E57641" w:rsidRPr="00A806B0" w:rsidRDefault="00E57641" w:rsidP="0EAD5EDF">
      <w:pPr>
        <w:numPr>
          <w:ilvl w:val="0"/>
          <w:numId w:val="10"/>
        </w:numPr>
        <w:rPr>
          <w:rFonts w:asciiTheme="minorHAnsi" w:hAnsiTheme="minorHAnsi"/>
        </w:rPr>
      </w:pPr>
      <w:r w:rsidRPr="00A806B0">
        <w:rPr>
          <w:rFonts w:asciiTheme="minorHAnsi" w:hAnsiTheme="minorHAnsi"/>
        </w:rPr>
        <w:t>Are other pupils routinely missing the same lessons and does this raise other risks or concerns</w:t>
      </w:r>
      <w:r w:rsidR="00EA0EEA" w:rsidRPr="00A806B0">
        <w:rPr>
          <w:rFonts w:asciiTheme="minorHAnsi" w:hAnsiTheme="minorHAnsi"/>
        </w:rPr>
        <w:t xml:space="preserve"> such as </w:t>
      </w:r>
      <w:r w:rsidR="00072F11">
        <w:rPr>
          <w:rFonts w:asciiTheme="minorHAnsi" w:hAnsiTheme="minorHAnsi"/>
        </w:rPr>
        <w:t xml:space="preserve">sexual violence, sexual harassment (SVSH) </w:t>
      </w:r>
      <w:r w:rsidR="00EA0EEA" w:rsidRPr="00A806B0">
        <w:rPr>
          <w:rFonts w:asciiTheme="minorHAnsi" w:hAnsiTheme="minorHAnsi"/>
        </w:rPr>
        <w:t>between pupils</w:t>
      </w:r>
      <w:r w:rsidR="00C87389" w:rsidRPr="00A806B0">
        <w:rPr>
          <w:rFonts w:asciiTheme="minorHAnsi" w:hAnsiTheme="minorHAnsi"/>
        </w:rPr>
        <w:t>, exploitation</w:t>
      </w:r>
      <w:r w:rsidR="00963BBC" w:rsidRPr="00A806B0">
        <w:rPr>
          <w:rFonts w:asciiTheme="minorHAnsi" w:hAnsiTheme="minorHAnsi"/>
        </w:rPr>
        <w:t>, gang behaviour or</w:t>
      </w:r>
      <w:r w:rsidR="00BF32C3" w:rsidRPr="00A806B0">
        <w:rPr>
          <w:rFonts w:asciiTheme="minorHAnsi" w:hAnsiTheme="minorHAnsi"/>
        </w:rPr>
        <w:t xml:space="preserve"> substance misuse?</w:t>
      </w:r>
    </w:p>
    <w:p w14:paraId="307DE590" w14:textId="77777777" w:rsidR="00E57641" w:rsidRPr="00A806B0" w:rsidRDefault="00E57641" w:rsidP="0EAD5EDF">
      <w:pPr>
        <w:numPr>
          <w:ilvl w:val="0"/>
          <w:numId w:val="10"/>
        </w:numPr>
        <w:rPr>
          <w:rFonts w:asciiTheme="minorHAnsi" w:hAnsiTheme="minorHAnsi"/>
        </w:rPr>
      </w:pPr>
      <w:r w:rsidRPr="00A806B0">
        <w:rPr>
          <w:rFonts w:asciiTheme="minorHAnsi" w:hAnsiTheme="minorHAnsi"/>
        </w:rPr>
        <w:t xml:space="preserve">Is the lesson being missed one that would cause bruising or injuries to become </w:t>
      </w:r>
      <w:r w:rsidR="00046A69" w:rsidRPr="00A806B0">
        <w:rPr>
          <w:rFonts w:asciiTheme="minorHAnsi" w:hAnsiTheme="minorHAnsi"/>
        </w:rPr>
        <w:t>visible</w:t>
      </w:r>
      <w:r w:rsidRPr="00A806B0">
        <w:rPr>
          <w:rFonts w:asciiTheme="minorHAnsi" w:hAnsiTheme="minorHAnsi"/>
        </w:rPr>
        <w:t>?</w:t>
      </w:r>
    </w:p>
    <w:p w14:paraId="68DC9F4D" w14:textId="77777777" w:rsidR="00E57641" w:rsidRPr="00A806B0" w:rsidRDefault="00E57641" w:rsidP="0EAD5EDF">
      <w:pPr>
        <w:rPr>
          <w:rFonts w:asciiTheme="minorHAnsi" w:hAnsiTheme="minorHAnsi"/>
        </w:rPr>
      </w:pPr>
    </w:p>
    <w:p w14:paraId="72D82C94" w14:textId="77777777" w:rsidR="001D3C73" w:rsidRDefault="001D3C73" w:rsidP="0EAD5EDF">
      <w:pPr>
        <w:rPr>
          <w:rFonts w:asciiTheme="minorHAnsi" w:hAnsiTheme="minorHAnsi"/>
        </w:rPr>
      </w:pPr>
      <w:r w:rsidRPr="00A806B0">
        <w:rPr>
          <w:rFonts w:asciiTheme="minorHAnsi" w:hAnsiTheme="minorHAnsi"/>
        </w:rPr>
        <w:t>Single m</w:t>
      </w:r>
      <w:r w:rsidR="00E57641" w:rsidRPr="00A806B0">
        <w:rPr>
          <w:rFonts w:asciiTheme="minorHAnsi" w:hAnsiTheme="minorHAnsi"/>
        </w:rPr>
        <w:t xml:space="preserve">issing days: Is there a pattern in the day missed? Is it before or after the weekend suggesting the child is away from the area? Are there </w:t>
      </w:r>
      <w:r w:rsidRPr="00A806B0">
        <w:rPr>
          <w:rFonts w:asciiTheme="minorHAnsi" w:hAnsiTheme="minorHAnsi"/>
        </w:rPr>
        <w:t xml:space="preserve">specific </w:t>
      </w:r>
      <w:r w:rsidR="00E57641" w:rsidRPr="00A806B0">
        <w:rPr>
          <w:rFonts w:asciiTheme="minorHAnsi" w:hAnsiTheme="minorHAnsi"/>
        </w:rPr>
        <w:t xml:space="preserve">lessons </w:t>
      </w:r>
      <w:r w:rsidRPr="00A806B0">
        <w:rPr>
          <w:rFonts w:asciiTheme="minorHAnsi" w:hAnsiTheme="minorHAnsi"/>
        </w:rPr>
        <w:t xml:space="preserve">or members of staff </w:t>
      </w:r>
      <w:r w:rsidR="00E57641" w:rsidRPr="00A806B0">
        <w:rPr>
          <w:rFonts w:asciiTheme="minorHAnsi" w:hAnsiTheme="minorHAnsi"/>
        </w:rPr>
        <w:t>on these days</w:t>
      </w:r>
      <w:r w:rsidRPr="00A806B0">
        <w:rPr>
          <w:rFonts w:asciiTheme="minorHAnsi" w:hAnsiTheme="minorHAnsi"/>
        </w:rPr>
        <w:t>? Is the parent informing the school of the absence on the day? Are missing days reported back to parents to confirm their awareness?</w:t>
      </w:r>
    </w:p>
    <w:p w14:paraId="28BD0445" w14:textId="77777777" w:rsidR="00072F11" w:rsidRPr="00A806B0" w:rsidRDefault="00072F11" w:rsidP="0EAD5EDF">
      <w:pPr>
        <w:rPr>
          <w:rFonts w:asciiTheme="minorHAnsi" w:hAnsiTheme="minorHAnsi"/>
        </w:rPr>
      </w:pPr>
    </w:p>
    <w:p w14:paraId="6A332146" w14:textId="77777777" w:rsidR="00E57641" w:rsidRPr="00A806B0" w:rsidRDefault="001D3C73" w:rsidP="0EAD5EDF">
      <w:pPr>
        <w:numPr>
          <w:ilvl w:val="0"/>
          <w:numId w:val="11"/>
        </w:numPr>
        <w:rPr>
          <w:rFonts w:asciiTheme="minorHAnsi" w:hAnsiTheme="minorHAnsi"/>
        </w:rPr>
      </w:pPr>
      <w:r w:rsidRPr="00A806B0">
        <w:rPr>
          <w:rFonts w:asciiTheme="minorHAnsi" w:hAnsiTheme="minorHAnsi"/>
        </w:rPr>
        <w:t>Is the child being sexually exploited during this day?</w:t>
      </w:r>
    </w:p>
    <w:p w14:paraId="47C3FA95" w14:textId="4917BC80" w:rsidR="00BE3942" w:rsidRPr="00A806B0" w:rsidRDefault="00BE3942" w:rsidP="0EAD5EDF">
      <w:pPr>
        <w:numPr>
          <w:ilvl w:val="0"/>
          <w:numId w:val="11"/>
        </w:numPr>
        <w:rPr>
          <w:rFonts w:asciiTheme="minorHAnsi" w:hAnsiTheme="minorHAnsi"/>
        </w:rPr>
      </w:pPr>
      <w:r w:rsidRPr="00A806B0">
        <w:rPr>
          <w:rFonts w:asciiTheme="minorHAnsi" w:hAnsiTheme="minorHAnsi"/>
        </w:rPr>
        <w:t xml:space="preserve">Is the child avoiding </w:t>
      </w:r>
      <w:r w:rsidR="00EE414E" w:rsidRPr="00A806B0">
        <w:rPr>
          <w:rFonts w:asciiTheme="minorHAnsi" w:hAnsiTheme="minorHAnsi"/>
        </w:rPr>
        <w:t>abusive behaviour from peers or staff on this day?</w:t>
      </w:r>
    </w:p>
    <w:p w14:paraId="46906FD8" w14:textId="77777777" w:rsidR="001D3C73" w:rsidRPr="00A806B0" w:rsidRDefault="001D3C73" w:rsidP="0EAD5EDF">
      <w:pPr>
        <w:numPr>
          <w:ilvl w:val="0"/>
          <w:numId w:val="11"/>
        </w:numPr>
        <w:rPr>
          <w:rFonts w:asciiTheme="minorHAnsi" w:hAnsiTheme="minorHAnsi"/>
        </w:rPr>
      </w:pPr>
      <w:r w:rsidRPr="00A806B0">
        <w:rPr>
          <w:rFonts w:asciiTheme="minorHAnsi" w:hAnsiTheme="minorHAnsi"/>
        </w:rPr>
        <w:t>Do the parents appear to be aware</w:t>
      </w:r>
      <w:r w:rsidR="008836F5" w:rsidRPr="00A806B0">
        <w:rPr>
          <w:rFonts w:asciiTheme="minorHAnsi" w:hAnsiTheme="minorHAnsi"/>
        </w:rPr>
        <w:t xml:space="preserve"> and are they condoning the behaviour</w:t>
      </w:r>
      <w:r w:rsidRPr="00A806B0">
        <w:rPr>
          <w:rFonts w:asciiTheme="minorHAnsi" w:hAnsiTheme="minorHAnsi"/>
        </w:rPr>
        <w:t>?</w:t>
      </w:r>
    </w:p>
    <w:p w14:paraId="2E1F7D26" w14:textId="0BCC942C" w:rsidR="001D3C73" w:rsidRPr="00A806B0" w:rsidRDefault="001D3C73" w:rsidP="0EAD5EDF">
      <w:pPr>
        <w:numPr>
          <w:ilvl w:val="0"/>
          <w:numId w:val="11"/>
        </w:numPr>
        <w:rPr>
          <w:rFonts w:asciiTheme="minorHAnsi" w:hAnsiTheme="minorHAnsi"/>
        </w:rPr>
      </w:pPr>
      <w:r w:rsidRPr="00A806B0">
        <w:rPr>
          <w:rFonts w:asciiTheme="minorHAnsi" w:hAnsiTheme="minorHAnsi"/>
        </w:rPr>
        <w:t>Are the pupil</w:t>
      </w:r>
      <w:r w:rsidR="00EF5A4D" w:rsidRPr="00A806B0">
        <w:rPr>
          <w:rFonts w:asciiTheme="minorHAnsi" w:hAnsiTheme="minorHAnsi"/>
        </w:rPr>
        <w:t>’</w:t>
      </w:r>
      <w:r w:rsidRPr="00A806B0">
        <w:rPr>
          <w:rFonts w:asciiTheme="minorHAnsi" w:hAnsiTheme="minorHAnsi"/>
        </w:rPr>
        <w:t>s peers making comments or suggestions as to where the pupil is?</w:t>
      </w:r>
    </w:p>
    <w:p w14:paraId="0910DFD1" w14:textId="77777777" w:rsidR="008836F5" w:rsidRPr="00A806B0" w:rsidRDefault="008836F5" w:rsidP="0EAD5EDF">
      <w:pPr>
        <w:numPr>
          <w:ilvl w:val="0"/>
          <w:numId w:val="11"/>
        </w:numPr>
        <w:rPr>
          <w:rFonts w:asciiTheme="minorHAnsi" w:hAnsiTheme="minorHAnsi"/>
        </w:rPr>
      </w:pPr>
      <w:r w:rsidRPr="00A806B0">
        <w:rPr>
          <w:rFonts w:asciiTheme="minorHAnsi" w:hAnsiTheme="minorHAnsi"/>
        </w:rPr>
        <w:lastRenderedPageBreak/>
        <w:t>Can the parent be contacted and made aware?</w:t>
      </w:r>
    </w:p>
    <w:p w14:paraId="67671390" w14:textId="77777777" w:rsidR="001D3C73" w:rsidRPr="00A806B0" w:rsidRDefault="001D3C73" w:rsidP="0EAD5EDF">
      <w:pPr>
        <w:rPr>
          <w:rFonts w:asciiTheme="minorHAnsi" w:hAnsiTheme="minorHAnsi"/>
        </w:rPr>
      </w:pPr>
    </w:p>
    <w:p w14:paraId="786675D1" w14:textId="2DD0FE4A" w:rsidR="001D3C73" w:rsidRDefault="001D3C73" w:rsidP="0EAD5EDF">
      <w:pPr>
        <w:rPr>
          <w:rFonts w:asciiTheme="minorHAnsi" w:hAnsiTheme="minorHAnsi"/>
        </w:rPr>
      </w:pPr>
      <w:r w:rsidRPr="00A806B0">
        <w:rPr>
          <w:rFonts w:asciiTheme="minorHAnsi" w:hAnsiTheme="minorHAnsi"/>
        </w:rPr>
        <w:t>Continuous missing days: Has the school been able to make contact with the parent</w:t>
      </w:r>
      <w:r w:rsidR="008E6FA6" w:rsidRPr="00A806B0">
        <w:rPr>
          <w:rFonts w:asciiTheme="minorHAnsi" w:hAnsiTheme="minorHAnsi"/>
        </w:rPr>
        <w:t>(s)</w:t>
      </w:r>
      <w:r w:rsidRPr="00A806B0">
        <w:rPr>
          <w:rFonts w:asciiTheme="minorHAnsi" w:hAnsiTheme="minorHAnsi"/>
        </w:rPr>
        <w:t xml:space="preserve">? Is medical evidence being provided? Are siblings attending school (either </w:t>
      </w:r>
      <w:r w:rsidR="00E37370" w:rsidRPr="00A806B0">
        <w:rPr>
          <w:rFonts w:asciiTheme="minorHAnsi" w:hAnsiTheme="minorHAnsi"/>
        </w:rPr>
        <w:t>our</w:t>
      </w:r>
      <w:r w:rsidRPr="00A806B0">
        <w:rPr>
          <w:rFonts w:asciiTheme="minorHAnsi" w:hAnsiTheme="minorHAnsi"/>
        </w:rPr>
        <w:t xml:space="preserve"> or local schools)? </w:t>
      </w:r>
    </w:p>
    <w:p w14:paraId="76599A0A" w14:textId="77777777" w:rsidR="00072F11" w:rsidRPr="00A806B0" w:rsidRDefault="00072F11" w:rsidP="0EAD5EDF">
      <w:pPr>
        <w:rPr>
          <w:rFonts w:asciiTheme="minorHAnsi" w:hAnsiTheme="minorHAnsi"/>
        </w:rPr>
      </w:pPr>
    </w:p>
    <w:p w14:paraId="0DC2D275" w14:textId="4E8B2B25" w:rsidR="001D3C73" w:rsidRPr="00A806B0" w:rsidRDefault="001D3C73" w:rsidP="0EAD5EDF">
      <w:pPr>
        <w:numPr>
          <w:ilvl w:val="0"/>
          <w:numId w:val="12"/>
        </w:numPr>
        <w:rPr>
          <w:rFonts w:asciiTheme="minorHAnsi" w:hAnsiTheme="minorHAnsi"/>
        </w:rPr>
      </w:pPr>
      <w:r w:rsidRPr="00A806B0">
        <w:rPr>
          <w:rFonts w:asciiTheme="minorHAnsi" w:hAnsiTheme="minorHAnsi"/>
        </w:rPr>
        <w:t>Did we have any concerns about radicalisation, FGM, forced marriage, honour</w:t>
      </w:r>
      <w:r w:rsidR="003F2C80" w:rsidRPr="00A806B0">
        <w:rPr>
          <w:rFonts w:asciiTheme="minorHAnsi" w:hAnsiTheme="minorHAnsi"/>
        </w:rPr>
        <w:t>-</w:t>
      </w:r>
      <w:r w:rsidRPr="00A806B0">
        <w:rPr>
          <w:rFonts w:asciiTheme="minorHAnsi" w:hAnsiTheme="minorHAnsi"/>
        </w:rPr>
        <w:t xml:space="preserve"> based violence, sexual exploitation?</w:t>
      </w:r>
    </w:p>
    <w:p w14:paraId="06108BFA" w14:textId="77777777" w:rsidR="001D3C73" w:rsidRPr="00A806B0" w:rsidRDefault="001D3C73" w:rsidP="0EAD5EDF">
      <w:pPr>
        <w:numPr>
          <w:ilvl w:val="0"/>
          <w:numId w:val="12"/>
        </w:numPr>
        <w:rPr>
          <w:rFonts w:asciiTheme="minorHAnsi" w:hAnsiTheme="minorHAnsi"/>
        </w:rPr>
      </w:pPr>
      <w:r w:rsidRPr="00A806B0">
        <w:rPr>
          <w:rFonts w:asciiTheme="minorHAnsi" w:hAnsiTheme="minorHAnsi"/>
        </w:rPr>
        <w:t>Have we had any concerns about physical or sexual abuse?</w:t>
      </w:r>
    </w:p>
    <w:p w14:paraId="43D6B582" w14:textId="77777777" w:rsidR="008836F5" w:rsidRPr="00A806B0" w:rsidRDefault="008836F5" w:rsidP="0EAD5EDF">
      <w:pPr>
        <w:numPr>
          <w:ilvl w:val="0"/>
          <w:numId w:val="12"/>
        </w:numPr>
        <w:rPr>
          <w:rFonts w:asciiTheme="minorHAnsi" w:hAnsiTheme="minorHAnsi"/>
        </w:rPr>
      </w:pPr>
      <w:r w:rsidRPr="00A806B0">
        <w:rPr>
          <w:rFonts w:asciiTheme="minorHAnsi" w:hAnsiTheme="minorHAnsi"/>
        </w:rPr>
        <w:t>Does the parent have any known medical needs? Is the child safe?</w:t>
      </w:r>
    </w:p>
    <w:p w14:paraId="1EFE2534" w14:textId="77777777" w:rsidR="001D3C73" w:rsidRPr="00A806B0" w:rsidRDefault="001D3C73" w:rsidP="0EAD5EDF">
      <w:pPr>
        <w:rPr>
          <w:rFonts w:asciiTheme="minorHAnsi" w:hAnsiTheme="minorHAnsi"/>
        </w:rPr>
      </w:pPr>
    </w:p>
    <w:p w14:paraId="16E601BA" w14:textId="77777777" w:rsidR="001D3C73" w:rsidRPr="00A806B0" w:rsidRDefault="001D3C73" w:rsidP="0EAD5EDF">
      <w:pPr>
        <w:rPr>
          <w:rFonts w:asciiTheme="minorHAnsi" w:hAnsiTheme="minorHAnsi"/>
        </w:rPr>
      </w:pPr>
      <w:r w:rsidRPr="00A806B0">
        <w:rPr>
          <w:rFonts w:asciiTheme="minorHAnsi" w:hAnsiTheme="minorHAnsi"/>
        </w:rPr>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A806B0" w:rsidRDefault="0097191E" w:rsidP="0EAD5EDF">
      <w:pPr>
        <w:rPr>
          <w:rFonts w:asciiTheme="minorHAnsi" w:hAnsiTheme="minorHAnsi"/>
        </w:rPr>
      </w:pPr>
    </w:p>
    <w:p w14:paraId="10DCFB23" w14:textId="77777777" w:rsidR="00726AC4" w:rsidRPr="00A806B0" w:rsidRDefault="00726AC4" w:rsidP="0EAD5EDF">
      <w:pPr>
        <w:pStyle w:val="Heading3"/>
        <w:rPr>
          <w:rFonts w:asciiTheme="minorHAnsi" w:hAnsiTheme="minorHAnsi"/>
        </w:rPr>
      </w:pPr>
      <w:bookmarkStart w:id="43" w:name="_Toc17197733"/>
      <w:bookmarkStart w:id="44" w:name="_Toc203645223"/>
      <w:r w:rsidRPr="00A806B0">
        <w:rPr>
          <w:rFonts w:asciiTheme="minorHAnsi" w:hAnsiTheme="minorHAnsi"/>
        </w:rPr>
        <w:t>Children Missing from Home or Care</w:t>
      </w:r>
      <w:bookmarkEnd w:id="43"/>
      <w:bookmarkEnd w:id="44"/>
      <w:r w:rsidRPr="00A806B0">
        <w:rPr>
          <w:rFonts w:asciiTheme="minorHAnsi" w:hAnsiTheme="minorHAnsi"/>
        </w:rPr>
        <w:t xml:space="preserve"> </w:t>
      </w:r>
    </w:p>
    <w:p w14:paraId="089B3AE5" w14:textId="77777777" w:rsidR="001D3C73" w:rsidRPr="00A806B0" w:rsidRDefault="001D3C73" w:rsidP="0EAD5EDF">
      <w:pPr>
        <w:rPr>
          <w:rFonts w:asciiTheme="minorHAnsi" w:hAnsiTheme="minorHAnsi"/>
        </w:rPr>
      </w:pPr>
    </w:p>
    <w:p w14:paraId="462F1A1D" w14:textId="2B07113C" w:rsidR="00B84142" w:rsidRPr="00A806B0" w:rsidRDefault="00B84142" w:rsidP="0EAD5EDF">
      <w:pPr>
        <w:rPr>
          <w:rFonts w:asciiTheme="minorHAnsi" w:hAnsiTheme="minorHAnsi"/>
        </w:rPr>
      </w:pPr>
      <w:bookmarkStart w:id="45" w:name="_Hlk49345677"/>
      <w:r w:rsidRPr="00A806B0">
        <w:rPr>
          <w:rFonts w:asciiTheme="minorHAnsi" w:hAnsiTheme="minorHAnsi"/>
        </w:rPr>
        <w:t>It is known that children who go missing are at risk of suffering significant harm, and there are specific risks around children running away and the risk of sexual exploitation.</w:t>
      </w:r>
    </w:p>
    <w:p w14:paraId="1809A9D9" w14:textId="6D54A7A7" w:rsidR="00B84142" w:rsidRPr="00A806B0" w:rsidRDefault="00B84142" w:rsidP="0EAD5EDF">
      <w:pPr>
        <w:rPr>
          <w:rFonts w:asciiTheme="minorHAnsi" w:hAnsiTheme="minorHAnsi"/>
        </w:rPr>
      </w:pPr>
      <w:r w:rsidRPr="00A806B0">
        <w:rPr>
          <w:rFonts w:asciiTheme="minorHAnsi" w:hAnsiTheme="minorHAnsi"/>
        </w:rPr>
        <w:t xml:space="preserve">The </w:t>
      </w:r>
      <w:r w:rsidR="007A1A96" w:rsidRPr="00A806B0">
        <w:rPr>
          <w:rFonts w:asciiTheme="minorHAnsi" w:hAnsiTheme="minorHAnsi"/>
        </w:rPr>
        <w:t>Hampshire</w:t>
      </w:r>
      <w:r w:rsidRPr="00A806B0">
        <w:rPr>
          <w:rFonts w:asciiTheme="minorHAnsi" w:hAnsiTheme="minorHAnsi"/>
        </w:rPr>
        <w:t xml:space="preserve"> Police Force, as the lead agency for investigating and finding missing children, will respond to children going missing based on on-going risk assessments in line with current guidance.</w:t>
      </w:r>
    </w:p>
    <w:p w14:paraId="45C59F1B" w14:textId="5940B72A" w:rsidR="00B84142" w:rsidRPr="00A806B0" w:rsidRDefault="00B84142" w:rsidP="0EAD5EDF">
      <w:pPr>
        <w:rPr>
          <w:rFonts w:asciiTheme="minorHAnsi" w:hAnsiTheme="minorHAnsi"/>
        </w:rPr>
      </w:pPr>
    </w:p>
    <w:p w14:paraId="4975AE44" w14:textId="22BFA186" w:rsidR="00B84142" w:rsidRPr="00A806B0" w:rsidRDefault="00B84142" w:rsidP="0EAD5EDF">
      <w:pPr>
        <w:rPr>
          <w:rFonts w:asciiTheme="minorHAnsi" w:hAnsiTheme="minorHAnsi"/>
        </w:rPr>
      </w:pPr>
      <w:r w:rsidRPr="00A806B0">
        <w:rPr>
          <w:rFonts w:asciiTheme="minorHAnsi" w:hAnsiTheme="minorHAnsi"/>
        </w:rPr>
        <w:t>The police definition of 'missing' is: “Anyone whose whereabouts cannot be established will be considered as missing until located, and their well-being or otherwise confirmed."</w:t>
      </w:r>
    </w:p>
    <w:p w14:paraId="42AB5047" w14:textId="77777777" w:rsidR="00B84142" w:rsidRPr="00A806B0" w:rsidRDefault="00B84142" w:rsidP="0EAD5EDF">
      <w:pPr>
        <w:rPr>
          <w:rFonts w:asciiTheme="minorHAnsi" w:hAnsiTheme="minorHAnsi"/>
        </w:rPr>
      </w:pPr>
    </w:p>
    <w:p w14:paraId="41338B02" w14:textId="035E48D3" w:rsidR="00B84142" w:rsidRPr="00A806B0" w:rsidRDefault="00B84142" w:rsidP="0EAD5EDF">
      <w:pPr>
        <w:rPr>
          <w:rFonts w:asciiTheme="minorHAnsi" w:hAnsiTheme="minorHAnsi"/>
        </w:rPr>
      </w:pPr>
      <w:r w:rsidRPr="00A806B0">
        <w:rPr>
          <w:rFonts w:asciiTheme="minorHAnsi" w:hAnsiTheme="minorHAnsi"/>
        </w:rPr>
        <w:t xml:space="preserve">Various categories of risk should be </w:t>
      </w:r>
      <w:bookmarkStart w:id="46" w:name="_Int_c7YoNKo0"/>
      <w:r w:rsidRPr="00A806B0">
        <w:rPr>
          <w:rFonts w:asciiTheme="minorHAnsi" w:hAnsiTheme="minorHAnsi"/>
        </w:rPr>
        <w:t>considered</w:t>
      </w:r>
      <w:bookmarkEnd w:id="46"/>
      <w:r w:rsidRPr="00A806B0">
        <w:rPr>
          <w:rFonts w:asciiTheme="minorHAnsi" w:hAnsiTheme="minorHAnsi"/>
        </w:rPr>
        <w:t xml:space="preserve"> and Hampshire Local Safeguarding Children’s Partnership provide</w:t>
      </w:r>
      <w:r w:rsidR="00B877D0" w:rsidRPr="00A806B0">
        <w:rPr>
          <w:rFonts w:asciiTheme="minorHAnsi" w:hAnsiTheme="minorHAnsi"/>
        </w:rPr>
        <w:t>s</w:t>
      </w:r>
      <w:r w:rsidRPr="00A806B0">
        <w:rPr>
          <w:rFonts w:asciiTheme="minorHAnsi" w:hAnsiTheme="minorHAnsi"/>
        </w:rPr>
        <w:t xml:space="preserve"> further guidance:</w:t>
      </w:r>
    </w:p>
    <w:p w14:paraId="7168B60C" w14:textId="4EDEACB2" w:rsidR="00B84142" w:rsidRPr="00A806B0" w:rsidRDefault="00B84142" w:rsidP="0EAD5EDF">
      <w:pPr>
        <w:rPr>
          <w:rFonts w:asciiTheme="minorHAnsi" w:hAnsiTheme="minorHAnsi"/>
        </w:rPr>
      </w:pPr>
      <w:r w:rsidRPr="00A806B0">
        <w:rPr>
          <w:rFonts w:asciiTheme="minorHAnsi" w:hAnsiTheme="minorHAnsi"/>
        </w:rPr>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Default="00B84142" w:rsidP="0EAD5EDF">
      <w:pPr>
        <w:rPr>
          <w:rFonts w:asciiTheme="minorHAnsi" w:hAnsiTheme="minorHAnsi"/>
        </w:rPr>
      </w:pPr>
      <w:r w:rsidRPr="00A806B0">
        <w:rPr>
          <w:rFonts w:asciiTheme="minorHAnsi" w:hAnsiTheme="minorHAnsi"/>
        </w:rPr>
        <w:t xml:space="preserve">The police will prioritise all incidents of missing children as medium or high risk. Where a child is recorded as being absent, the </w:t>
      </w:r>
      <w:proofErr w:type="gramStart"/>
      <w:r w:rsidRPr="00A806B0">
        <w:rPr>
          <w:rFonts w:asciiTheme="minorHAnsi" w:hAnsiTheme="minorHAnsi"/>
        </w:rPr>
        <w:t>details will be recorded by the police, who will also agree review times and any on-going actions with person reporting</w:t>
      </w:r>
      <w:proofErr w:type="gramEnd"/>
      <w:r w:rsidRPr="00A806B0">
        <w:rPr>
          <w:rFonts w:asciiTheme="minorHAnsi" w:hAnsiTheme="minorHAnsi"/>
        </w:rPr>
        <w:t>.</w:t>
      </w:r>
    </w:p>
    <w:p w14:paraId="66775CB4" w14:textId="77777777" w:rsidR="00072F11" w:rsidRPr="00A806B0" w:rsidRDefault="00072F11" w:rsidP="0EAD5EDF">
      <w:pPr>
        <w:rPr>
          <w:rFonts w:asciiTheme="minorHAnsi" w:hAnsiTheme="minorHAnsi"/>
        </w:rPr>
      </w:pPr>
    </w:p>
    <w:p w14:paraId="43EC98D1" w14:textId="52342CE4" w:rsidR="00B84142" w:rsidRPr="00A806B0" w:rsidRDefault="00B84142" w:rsidP="0EAD5EDF">
      <w:pPr>
        <w:rPr>
          <w:rFonts w:asciiTheme="minorHAnsi" w:hAnsiTheme="minorHAnsi"/>
        </w:rPr>
      </w:pPr>
      <w:r w:rsidRPr="00A806B0">
        <w:rPr>
          <w:rFonts w:asciiTheme="minorHAnsi" w:hAnsiTheme="minorHAnsi"/>
        </w:rPr>
        <w:t>A missing child incident would be prioritised as ‘high risk’ where:</w:t>
      </w:r>
    </w:p>
    <w:p w14:paraId="66AF6BC8" w14:textId="77777777" w:rsidR="00B84142" w:rsidRPr="00A806B0" w:rsidRDefault="00B84142" w:rsidP="0EAD5EDF">
      <w:pPr>
        <w:numPr>
          <w:ilvl w:val="0"/>
          <w:numId w:val="34"/>
        </w:numPr>
        <w:rPr>
          <w:rFonts w:asciiTheme="minorHAnsi" w:hAnsiTheme="minorHAnsi"/>
        </w:rPr>
      </w:pPr>
      <w:r w:rsidRPr="00A806B0">
        <w:rPr>
          <w:rFonts w:asciiTheme="minorHAnsi" w:hAnsiTheme="minorHAnsi"/>
        </w:rPr>
        <w:t>the risk posed is immediate and there are substantial grounds for believing that the child is in danger through their own vulnerability; or</w:t>
      </w:r>
    </w:p>
    <w:p w14:paraId="72C6BA09" w14:textId="77777777" w:rsidR="00B84142" w:rsidRPr="00A806B0" w:rsidRDefault="00B84142" w:rsidP="0EAD5EDF">
      <w:pPr>
        <w:numPr>
          <w:ilvl w:val="0"/>
          <w:numId w:val="34"/>
        </w:numPr>
        <w:rPr>
          <w:rFonts w:asciiTheme="minorHAnsi" w:hAnsiTheme="minorHAnsi"/>
        </w:rPr>
      </w:pPr>
      <w:r w:rsidRPr="00A806B0">
        <w:rPr>
          <w:rFonts w:asciiTheme="minorHAnsi" w:hAnsiTheme="minorHAnsi"/>
        </w:rPr>
        <w:t>the child may have been the victim of a serious crime; or</w:t>
      </w:r>
    </w:p>
    <w:p w14:paraId="4CDBD811" w14:textId="77777777" w:rsidR="00B84142" w:rsidRPr="00A806B0" w:rsidRDefault="00B84142" w:rsidP="0EAD5EDF">
      <w:pPr>
        <w:numPr>
          <w:ilvl w:val="0"/>
          <w:numId w:val="34"/>
        </w:numPr>
        <w:rPr>
          <w:rFonts w:asciiTheme="minorHAnsi" w:hAnsiTheme="minorHAnsi"/>
        </w:rPr>
      </w:pPr>
      <w:r w:rsidRPr="00A806B0">
        <w:rPr>
          <w:rFonts w:asciiTheme="minorHAnsi" w:hAnsiTheme="minorHAnsi"/>
        </w:rPr>
        <w:t>the risk posed is immediate and there are substantial grounds for believing that the public is in danger.</w:t>
      </w:r>
    </w:p>
    <w:p w14:paraId="254E541B" w14:textId="77777777" w:rsidR="00625553" w:rsidRPr="00A806B0" w:rsidRDefault="00625553" w:rsidP="00625553">
      <w:pPr>
        <w:ind w:left="1440"/>
        <w:rPr>
          <w:rFonts w:asciiTheme="minorHAnsi" w:hAnsiTheme="minorHAnsi"/>
        </w:rPr>
      </w:pPr>
    </w:p>
    <w:p w14:paraId="28FCD420" w14:textId="425D0C9D" w:rsidR="00B84142" w:rsidRPr="00A806B0" w:rsidRDefault="00B84142" w:rsidP="0EAD5EDF">
      <w:pPr>
        <w:rPr>
          <w:rFonts w:asciiTheme="minorHAnsi" w:hAnsiTheme="minorHAnsi"/>
        </w:rPr>
      </w:pPr>
      <w:r w:rsidRPr="00A806B0">
        <w:rPr>
          <w:rFonts w:asciiTheme="minorHAnsi" w:hAnsiTheme="minorHAnsi"/>
        </w:rPr>
        <w:t xml:space="preserve">The </w:t>
      </w:r>
      <w:r w:rsidR="00B877D0" w:rsidRPr="00A806B0">
        <w:rPr>
          <w:rFonts w:asciiTheme="minorHAnsi" w:hAnsiTheme="minorHAnsi"/>
        </w:rPr>
        <w:t>high-risk</w:t>
      </w:r>
      <w:r w:rsidRPr="00A806B0">
        <w:rPr>
          <w:rFonts w:asciiTheme="minorHAnsi" w:hAnsiTheme="minorHAnsi"/>
        </w:rPr>
        <w:t xml:space="preserve"> category requires the immediate deployment of police resources.</w:t>
      </w:r>
    </w:p>
    <w:p w14:paraId="0662A233" w14:textId="77777777" w:rsidR="00B84142" w:rsidRPr="00A806B0" w:rsidRDefault="00B84142" w:rsidP="0EAD5EDF">
      <w:pPr>
        <w:rPr>
          <w:rFonts w:asciiTheme="minorHAnsi" w:hAnsiTheme="minorHAnsi"/>
        </w:rPr>
      </w:pPr>
    </w:p>
    <w:p w14:paraId="10F53873" w14:textId="119CF153" w:rsidR="00B84142" w:rsidRPr="00A806B0" w:rsidRDefault="00B84142" w:rsidP="0EAD5EDF">
      <w:pPr>
        <w:rPr>
          <w:rFonts w:asciiTheme="minorHAnsi" w:hAnsiTheme="minorHAnsi"/>
        </w:rPr>
      </w:pPr>
      <w:r w:rsidRPr="00A806B0">
        <w:rPr>
          <w:rFonts w:asciiTheme="minorHAnsi" w:hAnsiTheme="minorHAnsi"/>
        </w:rPr>
        <w:t xml:space="preserve">Authorities need to be alert to the risk of sexual exploitation or involvement in drugs, gangs or criminal activity, trafficking and </w:t>
      </w:r>
      <w:r w:rsidR="00D51080" w:rsidRPr="00A806B0">
        <w:rPr>
          <w:rFonts w:asciiTheme="minorHAnsi" w:hAnsiTheme="minorHAnsi"/>
        </w:rPr>
        <w:t xml:space="preserve">to be </w:t>
      </w:r>
      <w:r w:rsidRPr="00A806B0">
        <w:rPr>
          <w:rFonts w:asciiTheme="minorHAnsi" w:hAnsiTheme="minorHAnsi"/>
        </w:rPr>
        <w:t>aware of local “hot spots</w:t>
      </w:r>
      <w:r w:rsidR="009853D3" w:rsidRPr="00A806B0">
        <w:rPr>
          <w:rFonts w:asciiTheme="minorHAnsi" w:hAnsiTheme="minorHAnsi"/>
        </w:rPr>
        <w:t>,”</w:t>
      </w:r>
      <w:r w:rsidRPr="00A806B0">
        <w:rPr>
          <w:rFonts w:asciiTheme="minorHAnsi" w:hAnsiTheme="minorHAnsi"/>
        </w:rPr>
        <w:t xml:space="preserve"> as well as concerns about any individuals </w:t>
      </w:r>
      <w:r w:rsidR="00A323C7" w:rsidRPr="00A806B0">
        <w:rPr>
          <w:rFonts w:asciiTheme="minorHAnsi" w:hAnsiTheme="minorHAnsi"/>
        </w:rPr>
        <w:t>with</w:t>
      </w:r>
      <w:r w:rsidRPr="00A806B0">
        <w:rPr>
          <w:rFonts w:asciiTheme="minorHAnsi" w:hAnsiTheme="minorHAnsi"/>
        </w:rPr>
        <w:t xml:space="preserve"> whom children </w:t>
      </w:r>
      <w:r w:rsidR="002E6793" w:rsidRPr="00A806B0">
        <w:rPr>
          <w:rFonts w:asciiTheme="minorHAnsi" w:hAnsiTheme="minorHAnsi"/>
        </w:rPr>
        <w:t xml:space="preserve">might </w:t>
      </w:r>
      <w:r w:rsidRPr="00A806B0">
        <w:rPr>
          <w:rFonts w:asciiTheme="minorHAnsi" w:hAnsiTheme="minorHAnsi"/>
        </w:rPr>
        <w:t>runaway.</w:t>
      </w:r>
    </w:p>
    <w:p w14:paraId="2A8356EA" w14:textId="77777777" w:rsidR="00DA77CC" w:rsidRDefault="00B84142" w:rsidP="0EAD5EDF">
      <w:pPr>
        <w:rPr>
          <w:rFonts w:asciiTheme="minorHAnsi" w:hAnsiTheme="minorHAnsi"/>
        </w:rPr>
      </w:pPr>
      <w:r w:rsidRPr="00A806B0">
        <w:rPr>
          <w:rFonts w:asciiTheme="minorHAnsi" w:hAnsiTheme="minorHAnsi"/>
        </w:rPr>
        <w:lastRenderedPageBreak/>
        <w:t>Child protection procedures must be initiated in collaboration with children's social care services whenever there are concerns that a child who is missing may be suffering, or likely to suffer, significant harm.</w:t>
      </w:r>
    </w:p>
    <w:p w14:paraId="4F09B57D" w14:textId="77777777" w:rsidR="00072F11" w:rsidRPr="00A806B0" w:rsidRDefault="00072F11" w:rsidP="0EAD5EDF">
      <w:pPr>
        <w:rPr>
          <w:rFonts w:asciiTheme="minorHAnsi" w:hAnsiTheme="minorHAnsi"/>
        </w:rPr>
      </w:pPr>
    </w:p>
    <w:p w14:paraId="3248E240" w14:textId="77777777" w:rsidR="00DA77CC" w:rsidRPr="00A806B0" w:rsidRDefault="00DA77CC" w:rsidP="0EAD5EDF">
      <w:pPr>
        <w:rPr>
          <w:rFonts w:asciiTheme="minorHAnsi" w:hAnsiTheme="minorHAnsi"/>
        </w:rPr>
      </w:pPr>
      <w:r w:rsidRPr="00A806B0">
        <w:rPr>
          <w:rFonts w:asciiTheme="minorHAnsi" w:hAnsiTheme="minorHAnsi"/>
        </w:rPr>
        <w:t xml:space="preserve">Within any case of children who are missing both push and pull factors will need to be considered. </w:t>
      </w:r>
    </w:p>
    <w:p w14:paraId="311C75E3" w14:textId="77777777" w:rsidR="00DA77CC" w:rsidRDefault="00DA77CC" w:rsidP="0EAD5EDF">
      <w:pPr>
        <w:rPr>
          <w:rFonts w:asciiTheme="minorHAnsi" w:hAnsiTheme="minorHAnsi"/>
        </w:rPr>
      </w:pPr>
      <w:r w:rsidRPr="00A806B0">
        <w:rPr>
          <w:rFonts w:asciiTheme="minorHAnsi" w:hAnsiTheme="minorHAnsi"/>
        </w:rPr>
        <w:t>Push factors</w:t>
      </w:r>
      <w:r w:rsidR="003F1C31" w:rsidRPr="00A806B0">
        <w:rPr>
          <w:rFonts w:asciiTheme="minorHAnsi" w:hAnsiTheme="minorHAnsi"/>
        </w:rPr>
        <w:t xml:space="preserve"> include</w:t>
      </w:r>
      <w:r w:rsidRPr="00A806B0">
        <w:rPr>
          <w:rFonts w:asciiTheme="minorHAnsi" w:hAnsiTheme="minorHAnsi"/>
        </w:rPr>
        <w:t xml:space="preserve">:  </w:t>
      </w:r>
    </w:p>
    <w:p w14:paraId="0C2C54F6" w14:textId="77777777" w:rsidR="00072F11" w:rsidRPr="00A806B0" w:rsidRDefault="00072F11" w:rsidP="0EAD5EDF">
      <w:pPr>
        <w:rPr>
          <w:rFonts w:asciiTheme="minorHAnsi" w:hAnsiTheme="minorHAnsi"/>
        </w:rPr>
      </w:pPr>
    </w:p>
    <w:p w14:paraId="2BE347A1" w14:textId="77777777" w:rsidR="00DA77CC" w:rsidRPr="00A806B0" w:rsidRDefault="00DA77CC" w:rsidP="0EAD5EDF">
      <w:pPr>
        <w:numPr>
          <w:ilvl w:val="0"/>
          <w:numId w:val="14"/>
        </w:numPr>
        <w:rPr>
          <w:rFonts w:asciiTheme="minorHAnsi" w:hAnsiTheme="minorHAnsi"/>
        </w:rPr>
      </w:pPr>
      <w:r w:rsidRPr="00A806B0">
        <w:rPr>
          <w:rFonts w:asciiTheme="minorHAnsi" w:hAnsiTheme="minorHAnsi"/>
        </w:rPr>
        <w:t>Conflict with parents/carers</w:t>
      </w:r>
    </w:p>
    <w:p w14:paraId="493FADE0" w14:textId="77777777" w:rsidR="00DA77CC" w:rsidRPr="00A806B0" w:rsidRDefault="00DA77CC" w:rsidP="0EAD5EDF">
      <w:pPr>
        <w:numPr>
          <w:ilvl w:val="0"/>
          <w:numId w:val="14"/>
        </w:numPr>
        <w:rPr>
          <w:rFonts w:asciiTheme="minorHAnsi" w:hAnsiTheme="minorHAnsi"/>
        </w:rPr>
      </w:pPr>
      <w:r w:rsidRPr="00A806B0">
        <w:rPr>
          <w:rFonts w:asciiTheme="minorHAnsi" w:hAnsiTheme="minorHAnsi"/>
        </w:rPr>
        <w:t xml:space="preserve">Feeling powerless </w:t>
      </w:r>
    </w:p>
    <w:p w14:paraId="2AFE41AB" w14:textId="77777777" w:rsidR="00DA77CC" w:rsidRPr="00A806B0" w:rsidRDefault="00DA77CC" w:rsidP="0EAD5EDF">
      <w:pPr>
        <w:numPr>
          <w:ilvl w:val="0"/>
          <w:numId w:val="14"/>
        </w:numPr>
        <w:rPr>
          <w:rFonts w:asciiTheme="minorHAnsi" w:hAnsiTheme="minorHAnsi"/>
        </w:rPr>
      </w:pPr>
      <w:r w:rsidRPr="00A806B0">
        <w:rPr>
          <w:rFonts w:asciiTheme="minorHAnsi" w:hAnsiTheme="minorHAnsi"/>
        </w:rPr>
        <w:t>Being bullied/abused</w:t>
      </w:r>
    </w:p>
    <w:p w14:paraId="772A080C" w14:textId="77777777" w:rsidR="00DA77CC" w:rsidRPr="00A806B0" w:rsidRDefault="00DA77CC" w:rsidP="0EAD5EDF">
      <w:pPr>
        <w:numPr>
          <w:ilvl w:val="0"/>
          <w:numId w:val="14"/>
        </w:numPr>
        <w:rPr>
          <w:rFonts w:asciiTheme="minorHAnsi" w:hAnsiTheme="minorHAnsi"/>
        </w:rPr>
      </w:pPr>
      <w:r w:rsidRPr="00A806B0">
        <w:rPr>
          <w:rFonts w:asciiTheme="minorHAnsi" w:hAnsiTheme="minorHAnsi"/>
        </w:rPr>
        <w:t xml:space="preserve">Being unhappy/not being listened to   </w:t>
      </w:r>
    </w:p>
    <w:p w14:paraId="2283A6C7" w14:textId="13DCB12A" w:rsidR="007325F8" w:rsidRPr="00A806B0" w:rsidRDefault="007325F8" w:rsidP="0EAD5EDF">
      <w:pPr>
        <w:numPr>
          <w:ilvl w:val="0"/>
          <w:numId w:val="14"/>
        </w:numPr>
        <w:rPr>
          <w:rStyle w:val="gmail-s1"/>
          <w:rFonts w:asciiTheme="minorHAnsi" w:hAnsiTheme="minorHAnsi"/>
        </w:rPr>
      </w:pPr>
      <w:r w:rsidRPr="00A806B0">
        <w:rPr>
          <w:rFonts w:asciiTheme="minorHAnsi" w:hAnsiTheme="minorHAnsi"/>
        </w:rPr>
        <w:t xml:space="preserve">The </w:t>
      </w:r>
      <w:r w:rsidR="3AE7D626" w:rsidRPr="00A806B0">
        <w:rPr>
          <w:rFonts w:asciiTheme="minorHAnsi" w:hAnsiTheme="minorHAnsi"/>
        </w:rPr>
        <w:t>Trigger</w:t>
      </w:r>
      <w:r w:rsidRPr="00A806B0">
        <w:rPr>
          <w:rFonts w:asciiTheme="minorHAnsi" w:hAnsiTheme="minorHAnsi"/>
        </w:rPr>
        <w:t xml:space="preserve"> Trio</w:t>
      </w:r>
      <w:r w:rsidR="00925589" w:rsidRPr="00A806B0">
        <w:rPr>
          <w:rFonts w:asciiTheme="minorHAnsi" w:hAnsiTheme="minorHAnsi"/>
        </w:rPr>
        <w:t xml:space="preserve"> (</w:t>
      </w:r>
      <w:r w:rsidR="0091789C" w:rsidRPr="00A806B0">
        <w:rPr>
          <w:rStyle w:val="gmail-s1"/>
          <w:rFonts w:asciiTheme="minorHAnsi" w:hAnsiTheme="minorHAnsi" w:cs="Calibri"/>
        </w:rPr>
        <w:t>domestic abuse, parental mental ill health and parental substance misuse)</w:t>
      </w:r>
    </w:p>
    <w:p w14:paraId="2FA1E1DB" w14:textId="77777777" w:rsidR="00DA77CC" w:rsidRPr="00A806B0" w:rsidRDefault="00DA77CC" w:rsidP="0EAD5EDF">
      <w:pPr>
        <w:rPr>
          <w:rFonts w:asciiTheme="minorHAnsi" w:hAnsiTheme="minorHAnsi"/>
        </w:rPr>
      </w:pPr>
    </w:p>
    <w:p w14:paraId="706265EC" w14:textId="77777777" w:rsidR="00DA77CC" w:rsidRDefault="00DA77CC" w:rsidP="0EAD5EDF">
      <w:pPr>
        <w:rPr>
          <w:rFonts w:asciiTheme="minorHAnsi" w:hAnsiTheme="minorHAnsi"/>
        </w:rPr>
      </w:pPr>
      <w:r w:rsidRPr="00A806B0">
        <w:rPr>
          <w:rFonts w:asciiTheme="minorHAnsi" w:hAnsiTheme="minorHAnsi"/>
        </w:rPr>
        <w:t>Pull factors</w:t>
      </w:r>
      <w:r w:rsidR="003F1C31" w:rsidRPr="00A806B0">
        <w:rPr>
          <w:rFonts w:asciiTheme="minorHAnsi" w:hAnsiTheme="minorHAnsi"/>
        </w:rPr>
        <w:t xml:space="preserve"> include</w:t>
      </w:r>
      <w:r w:rsidRPr="00A806B0">
        <w:rPr>
          <w:rFonts w:asciiTheme="minorHAnsi" w:hAnsiTheme="minorHAnsi"/>
        </w:rPr>
        <w:t xml:space="preserve">:    </w:t>
      </w:r>
    </w:p>
    <w:p w14:paraId="1BC4269A" w14:textId="77777777" w:rsidR="00072F11" w:rsidRPr="00A806B0" w:rsidRDefault="00072F11" w:rsidP="0EAD5EDF">
      <w:pPr>
        <w:rPr>
          <w:rFonts w:asciiTheme="minorHAnsi" w:hAnsiTheme="minorHAnsi"/>
        </w:rPr>
      </w:pPr>
    </w:p>
    <w:p w14:paraId="09ED06FF" w14:textId="77777777" w:rsidR="00DA77CC" w:rsidRPr="00A806B0" w:rsidRDefault="00DA77CC" w:rsidP="0EAD5EDF">
      <w:pPr>
        <w:numPr>
          <w:ilvl w:val="0"/>
          <w:numId w:val="13"/>
        </w:numPr>
        <w:rPr>
          <w:rFonts w:asciiTheme="minorHAnsi" w:hAnsiTheme="minorHAnsi"/>
        </w:rPr>
      </w:pPr>
      <w:r w:rsidRPr="00A806B0">
        <w:rPr>
          <w:rFonts w:asciiTheme="minorHAnsi" w:hAnsiTheme="minorHAnsi"/>
        </w:rPr>
        <w:t xml:space="preserve">Wanting to be with family/friends </w:t>
      </w:r>
    </w:p>
    <w:p w14:paraId="65322CA4" w14:textId="77777777" w:rsidR="007325F8" w:rsidRPr="00A806B0" w:rsidRDefault="007325F8" w:rsidP="0EAD5EDF">
      <w:pPr>
        <w:numPr>
          <w:ilvl w:val="0"/>
          <w:numId w:val="13"/>
        </w:numPr>
        <w:rPr>
          <w:rFonts w:asciiTheme="minorHAnsi" w:hAnsiTheme="minorHAnsi"/>
        </w:rPr>
      </w:pPr>
      <w:r w:rsidRPr="00A806B0">
        <w:rPr>
          <w:rFonts w:asciiTheme="minorHAnsi" w:hAnsiTheme="minorHAnsi"/>
        </w:rPr>
        <w:t>Drugs, money and any exchangeable item</w:t>
      </w:r>
    </w:p>
    <w:p w14:paraId="50E77EC5" w14:textId="77777777" w:rsidR="00DA77CC" w:rsidRPr="00A806B0" w:rsidRDefault="00DA77CC" w:rsidP="0EAD5EDF">
      <w:pPr>
        <w:numPr>
          <w:ilvl w:val="0"/>
          <w:numId w:val="13"/>
        </w:numPr>
        <w:rPr>
          <w:rFonts w:asciiTheme="minorHAnsi" w:hAnsiTheme="minorHAnsi"/>
        </w:rPr>
      </w:pPr>
      <w:r w:rsidRPr="00A806B0">
        <w:rPr>
          <w:rFonts w:asciiTheme="minorHAnsi" w:hAnsiTheme="minorHAnsi"/>
        </w:rPr>
        <w:t>Peer pressure</w:t>
      </w:r>
    </w:p>
    <w:p w14:paraId="5BF73AAF" w14:textId="029B9C6A" w:rsidR="00DA77CC" w:rsidRPr="00A806B0" w:rsidRDefault="00DA77CC" w:rsidP="0EAD5EDF">
      <w:pPr>
        <w:numPr>
          <w:ilvl w:val="0"/>
          <w:numId w:val="13"/>
        </w:numPr>
        <w:rPr>
          <w:rFonts w:asciiTheme="minorHAnsi" w:hAnsiTheme="minorHAnsi"/>
        </w:rPr>
      </w:pPr>
      <w:r w:rsidRPr="00A806B0">
        <w:rPr>
          <w:rFonts w:asciiTheme="minorHAnsi" w:hAnsiTheme="minorHAnsi"/>
        </w:rPr>
        <w:t xml:space="preserve">For those who have been trafficked into the United Kingdom as unaccompanied </w:t>
      </w:r>
      <w:r w:rsidR="00BB17E7" w:rsidRPr="00A806B0">
        <w:rPr>
          <w:rFonts w:asciiTheme="minorHAnsi" w:hAnsiTheme="minorHAnsi"/>
        </w:rPr>
        <w:t>asylum-seeking</w:t>
      </w:r>
      <w:r w:rsidRPr="00A806B0">
        <w:rPr>
          <w:rFonts w:asciiTheme="minorHAnsi" w:hAnsiTheme="minorHAnsi"/>
        </w:rPr>
        <w:t xml:space="preserve"> children</w:t>
      </w:r>
      <w:r w:rsidR="00BB17E7" w:rsidRPr="00A806B0">
        <w:rPr>
          <w:rFonts w:asciiTheme="minorHAnsi" w:hAnsiTheme="minorHAnsi"/>
        </w:rPr>
        <w:t>,</w:t>
      </w:r>
      <w:r w:rsidRPr="00A806B0">
        <w:rPr>
          <w:rFonts w:asciiTheme="minorHAnsi" w:hAnsiTheme="minorHAnsi"/>
        </w:rPr>
        <w:t xml:space="preserve"> there will be pressure to make </w:t>
      </w:r>
      <w:r w:rsidR="003F1C31" w:rsidRPr="00A806B0">
        <w:rPr>
          <w:rFonts w:asciiTheme="minorHAnsi" w:hAnsiTheme="minorHAnsi"/>
        </w:rPr>
        <w:t>c</w:t>
      </w:r>
      <w:r w:rsidRPr="00A806B0">
        <w:rPr>
          <w:rFonts w:asciiTheme="minorHAnsi" w:hAnsiTheme="minorHAnsi"/>
        </w:rPr>
        <w:t>ontact with their trafficker</w:t>
      </w:r>
      <w:r w:rsidR="00AF477A" w:rsidRPr="00A806B0">
        <w:rPr>
          <w:rFonts w:asciiTheme="minorHAnsi" w:hAnsiTheme="minorHAnsi"/>
        </w:rPr>
        <w:t xml:space="preserve">. </w:t>
      </w:r>
    </w:p>
    <w:p w14:paraId="369333BA" w14:textId="77777777" w:rsidR="00DA77CC" w:rsidRPr="00A806B0" w:rsidRDefault="00DA77CC" w:rsidP="0EAD5EDF">
      <w:pPr>
        <w:rPr>
          <w:rFonts w:asciiTheme="minorHAnsi" w:hAnsiTheme="minorHAnsi"/>
        </w:rPr>
      </w:pPr>
    </w:p>
    <w:p w14:paraId="48342C7A" w14:textId="383B7DFC" w:rsidR="00DA77CC" w:rsidRPr="00A806B0" w:rsidRDefault="00BB17E7" w:rsidP="0EAD5EDF">
      <w:pPr>
        <w:rPr>
          <w:rFonts w:asciiTheme="minorHAnsi" w:hAnsiTheme="minorHAnsi"/>
        </w:rPr>
      </w:pPr>
      <w:r w:rsidRPr="00A806B0">
        <w:rPr>
          <w:rFonts w:asciiTheme="minorHAnsi" w:hAnsiTheme="minorHAnsi"/>
        </w:rPr>
        <w:t xml:space="preserve">We </w:t>
      </w:r>
      <w:r w:rsidR="00DA77CC" w:rsidRPr="00A806B0">
        <w:rPr>
          <w:rFonts w:asciiTheme="minorHAnsi" w:hAnsiTheme="minorHAnsi"/>
        </w:rPr>
        <w:t>will inform all parents of children who are absent (unless the parent has informed us). If the parent is also unaware of the location of their child, and the definition of missing is met, we will either support the parent to co</w:t>
      </w:r>
      <w:r w:rsidR="008836F5" w:rsidRPr="00A806B0">
        <w:rPr>
          <w:rFonts w:asciiTheme="minorHAnsi" w:hAnsiTheme="minorHAnsi"/>
        </w:rPr>
        <w:t>ntact the police to inform them or do so ourselves</w:t>
      </w:r>
      <w:r w:rsidR="006F296C" w:rsidRPr="00A806B0">
        <w:rPr>
          <w:rFonts w:asciiTheme="minorHAnsi" w:hAnsiTheme="minorHAnsi"/>
        </w:rPr>
        <w:t xml:space="preserve"> with urgency</w:t>
      </w:r>
      <w:r w:rsidR="009853D3" w:rsidRPr="00A806B0">
        <w:rPr>
          <w:rFonts w:asciiTheme="minorHAnsi" w:hAnsiTheme="minorHAnsi"/>
        </w:rPr>
        <w:t xml:space="preserve">. </w:t>
      </w:r>
    </w:p>
    <w:bookmarkEnd w:id="45"/>
    <w:p w14:paraId="5646E1D1" w14:textId="77777777" w:rsidR="00C1366C" w:rsidRPr="00A806B0" w:rsidRDefault="00C1366C" w:rsidP="0EAD5EDF">
      <w:pPr>
        <w:rPr>
          <w:rFonts w:asciiTheme="minorHAnsi" w:hAnsiTheme="minorHAnsi"/>
        </w:rPr>
      </w:pPr>
    </w:p>
    <w:p w14:paraId="20959D67" w14:textId="77777777" w:rsidR="00726AC4" w:rsidRPr="00A806B0" w:rsidRDefault="00726AC4" w:rsidP="0EAD5EDF">
      <w:pPr>
        <w:pStyle w:val="Heading3"/>
        <w:rPr>
          <w:rFonts w:asciiTheme="minorHAnsi" w:hAnsiTheme="minorHAnsi"/>
        </w:rPr>
      </w:pPr>
      <w:bookmarkStart w:id="47" w:name="_Toc17197734"/>
      <w:bookmarkStart w:id="48" w:name="_Toc203645224"/>
      <w:bookmarkStart w:id="49" w:name="OLE_LINK7"/>
      <w:bookmarkStart w:id="50" w:name="OLE_LINK8"/>
      <w:r w:rsidRPr="00A806B0">
        <w:rPr>
          <w:rFonts w:asciiTheme="minorHAnsi" w:hAnsiTheme="minorHAnsi"/>
        </w:rPr>
        <w:t xml:space="preserve">Child Sexual Exploitation </w:t>
      </w:r>
      <w:r w:rsidR="000E219D" w:rsidRPr="00A806B0">
        <w:rPr>
          <w:rFonts w:asciiTheme="minorHAnsi" w:hAnsiTheme="minorHAnsi"/>
        </w:rPr>
        <w:t>(CSE)</w:t>
      </w:r>
      <w:bookmarkEnd w:id="47"/>
      <w:bookmarkEnd w:id="48"/>
    </w:p>
    <w:p w14:paraId="26C42FB8" w14:textId="77777777" w:rsidR="00726AC4" w:rsidRPr="00A806B0" w:rsidRDefault="00726AC4" w:rsidP="0EAD5EDF">
      <w:pPr>
        <w:rPr>
          <w:rFonts w:asciiTheme="minorHAnsi" w:hAnsiTheme="minorHAnsi"/>
        </w:rPr>
      </w:pPr>
    </w:p>
    <w:p w14:paraId="7062A9F6" w14:textId="77777777" w:rsidR="006104E4" w:rsidRPr="00A806B0" w:rsidRDefault="006104E4" w:rsidP="0EAD5EDF">
      <w:pPr>
        <w:rPr>
          <w:rFonts w:asciiTheme="minorHAnsi" w:hAnsiTheme="minorHAnsi"/>
        </w:rPr>
      </w:pPr>
      <w:r w:rsidRPr="00A806B0">
        <w:rPr>
          <w:rFonts w:asciiTheme="minorHAnsi" w:hAnsiTheme="minorHAnsi"/>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Pr="00A806B0" w:rsidRDefault="005444AA" w:rsidP="0EAD5EDF">
      <w:pPr>
        <w:rPr>
          <w:rFonts w:asciiTheme="minorHAnsi" w:hAnsiTheme="minorHAnsi"/>
        </w:rPr>
      </w:pPr>
    </w:p>
    <w:p w14:paraId="3F373FCF" w14:textId="77777777" w:rsidR="00FF43E9" w:rsidRPr="00A806B0" w:rsidRDefault="00FF43E9" w:rsidP="0EAD5EDF">
      <w:pPr>
        <w:rPr>
          <w:rFonts w:asciiTheme="minorHAnsi" w:hAnsiTheme="minorHAnsi"/>
        </w:rPr>
      </w:pPr>
      <w:r w:rsidRPr="00A806B0">
        <w:rPr>
          <w:rFonts w:asciiTheme="minorHAnsi" w:hAnsiTheme="minorHAnsi"/>
        </w:rPr>
        <w:t xml:space="preserve">CSE can occur over time or be a one-off occurrence, and may happen without the child’s immediate knowledge </w:t>
      </w:r>
      <w:bookmarkStart w:id="51" w:name="_Int_Z7NVChSR"/>
      <w:r w:rsidRPr="00A806B0">
        <w:rPr>
          <w:rFonts w:asciiTheme="minorHAnsi" w:hAnsiTheme="minorHAnsi"/>
        </w:rPr>
        <w:t>e.g.</w:t>
      </w:r>
      <w:bookmarkEnd w:id="51"/>
      <w:r w:rsidRPr="00A806B0">
        <w:rPr>
          <w:rFonts w:asciiTheme="minorHAnsi" w:hAnsiTheme="minorHAnsi"/>
        </w:rPr>
        <w:t xml:space="preserve"> through others sharing videos or images of them on social media. </w:t>
      </w:r>
    </w:p>
    <w:p w14:paraId="6C23B279" w14:textId="77777777" w:rsidR="00FF43E9" w:rsidRPr="00A806B0" w:rsidRDefault="00FF43E9" w:rsidP="0EAD5EDF">
      <w:pPr>
        <w:rPr>
          <w:rFonts w:asciiTheme="minorHAnsi" w:hAnsiTheme="minorHAnsi"/>
        </w:rPr>
      </w:pPr>
    </w:p>
    <w:p w14:paraId="54A4B2F0" w14:textId="4787D375" w:rsidR="00781254" w:rsidRPr="00A806B0" w:rsidRDefault="00781254" w:rsidP="0EAD5EDF">
      <w:pPr>
        <w:rPr>
          <w:rFonts w:asciiTheme="minorHAnsi" w:hAnsiTheme="minorHAnsi"/>
        </w:rPr>
      </w:pPr>
      <w:r w:rsidRPr="00A806B0">
        <w:rPr>
          <w:rFonts w:asciiTheme="minorHAnsi" w:hAnsiTheme="minorHAnsi"/>
        </w:rPr>
        <w:t xml:space="preserve">CSE can affect any child, who has been coerced into engaging in sexual activities. This includes </w:t>
      </w:r>
      <w:bookmarkStart w:id="52" w:name="_Int_wW8YwVSu"/>
      <w:r w:rsidRPr="00A806B0">
        <w:rPr>
          <w:rFonts w:asciiTheme="minorHAnsi" w:hAnsiTheme="minorHAnsi"/>
        </w:rPr>
        <w:t>16 and 17 year olds</w:t>
      </w:r>
      <w:bookmarkEnd w:id="52"/>
      <w:r w:rsidRPr="00A806B0">
        <w:rPr>
          <w:rFonts w:asciiTheme="minorHAnsi" w:hAnsiTheme="minorHAnsi"/>
        </w:rPr>
        <w:t xml:space="preserve"> who can legally consent to have sex. Some children may not realise they are being exploited </w:t>
      </w:r>
      <w:bookmarkStart w:id="53" w:name="_Int_Z0xoq4bt"/>
      <w:r w:rsidRPr="00A806B0">
        <w:rPr>
          <w:rFonts w:asciiTheme="minorHAnsi" w:hAnsiTheme="minorHAnsi"/>
        </w:rPr>
        <w:t>e.g.</w:t>
      </w:r>
      <w:bookmarkEnd w:id="53"/>
      <w:r w:rsidRPr="00A806B0">
        <w:rPr>
          <w:rFonts w:asciiTheme="minorHAnsi" w:hAnsiTheme="minorHAnsi"/>
        </w:rPr>
        <w:t xml:space="preserve"> they believe they are in a genuine romantic relationship. (</w:t>
      </w:r>
      <w:bookmarkStart w:id="54" w:name="_Int_rnT8WQAZ"/>
      <w:r w:rsidRPr="00A806B0">
        <w:rPr>
          <w:rFonts w:asciiTheme="minorHAnsi" w:hAnsiTheme="minorHAnsi"/>
        </w:rPr>
        <w:t>from</w:t>
      </w:r>
      <w:bookmarkEnd w:id="54"/>
      <w:r w:rsidRPr="00A806B0">
        <w:rPr>
          <w:rFonts w:asciiTheme="minorHAnsi" w:hAnsiTheme="minorHAnsi"/>
        </w:rPr>
        <w:t xml:space="preserve"> KCSiE)</w:t>
      </w:r>
    </w:p>
    <w:p w14:paraId="4B252D19" w14:textId="4FB4581A" w:rsidR="000E219D" w:rsidRPr="00A806B0" w:rsidRDefault="000E219D" w:rsidP="0EAD5EDF">
      <w:pPr>
        <w:rPr>
          <w:rFonts w:asciiTheme="minorHAnsi" w:hAnsiTheme="minorHAnsi"/>
        </w:rPr>
      </w:pPr>
      <w:r w:rsidRPr="00A806B0">
        <w:rPr>
          <w:rFonts w:asciiTheme="minorHAnsi" w:hAnsiTheme="minorHAnsi"/>
        </w:rPr>
        <w:t xml:space="preserve">  </w:t>
      </w:r>
    </w:p>
    <w:p w14:paraId="6C3FF969" w14:textId="77777777" w:rsidR="001B3000" w:rsidRPr="00A806B0" w:rsidRDefault="001B3000" w:rsidP="0EAD5EDF">
      <w:pPr>
        <w:rPr>
          <w:rFonts w:asciiTheme="minorHAnsi" w:hAnsiTheme="minorHAnsi"/>
        </w:rPr>
      </w:pPr>
      <w:r w:rsidRPr="00A806B0">
        <w:rPr>
          <w:rFonts w:asciiTheme="minorHAnsi" w:hAnsiTheme="minorHAnsi"/>
        </w:rPr>
        <w:t>•Exploitation can be isolated (one-on-one) or organised group/criminal activity</w:t>
      </w:r>
    </w:p>
    <w:p w14:paraId="6D502F79" w14:textId="2A1A50F3" w:rsidR="001B3000" w:rsidRPr="00A806B0" w:rsidRDefault="001B3000" w:rsidP="0EAD5EDF">
      <w:pPr>
        <w:rPr>
          <w:rFonts w:asciiTheme="minorHAnsi" w:hAnsiTheme="minorHAnsi"/>
        </w:rPr>
      </w:pPr>
      <w:r w:rsidRPr="00A806B0">
        <w:rPr>
          <w:rFonts w:asciiTheme="minorHAnsi" w:hAnsiTheme="minorHAnsi"/>
        </w:rPr>
        <w:t xml:space="preserve">•There can be a big age gap between victim and perpetrator, but it can also be </w:t>
      </w:r>
      <w:r w:rsidR="00E80A14" w:rsidRPr="00A806B0">
        <w:rPr>
          <w:rFonts w:asciiTheme="minorHAnsi" w:hAnsiTheme="minorHAnsi"/>
        </w:rPr>
        <w:t>child on child</w:t>
      </w:r>
    </w:p>
    <w:p w14:paraId="383A1863" w14:textId="77777777" w:rsidR="001B3000" w:rsidRPr="00A806B0" w:rsidRDefault="001B3000" w:rsidP="0EAD5EDF">
      <w:pPr>
        <w:rPr>
          <w:rFonts w:asciiTheme="minorHAnsi" w:hAnsiTheme="minorHAnsi"/>
        </w:rPr>
      </w:pPr>
      <w:r w:rsidRPr="00A806B0">
        <w:rPr>
          <w:rFonts w:asciiTheme="minorHAnsi" w:hAnsiTheme="minorHAnsi"/>
        </w:rPr>
        <w:t>•Boys can be targeted just as easily as girls – this is not gender specific</w:t>
      </w:r>
    </w:p>
    <w:p w14:paraId="27C6694E" w14:textId="77777777" w:rsidR="001B3000" w:rsidRPr="00A806B0" w:rsidRDefault="001B3000" w:rsidP="0EAD5EDF">
      <w:pPr>
        <w:rPr>
          <w:rFonts w:asciiTheme="minorHAnsi" w:hAnsiTheme="minorHAnsi"/>
        </w:rPr>
      </w:pPr>
      <w:r w:rsidRPr="00A806B0">
        <w:rPr>
          <w:rFonts w:asciiTheme="minorHAnsi" w:hAnsiTheme="minorHAnsi"/>
        </w:rPr>
        <w:t>•Perpetrators can be women and not just men</w:t>
      </w:r>
    </w:p>
    <w:p w14:paraId="01C298ED" w14:textId="77777777" w:rsidR="001B3000" w:rsidRPr="00A806B0" w:rsidRDefault="001B3000" w:rsidP="0EAD5EDF">
      <w:pPr>
        <w:rPr>
          <w:rFonts w:asciiTheme="minorHAnsi" w:hAnsiTheme="minorHAnsi"/>
        </w:rPr>
      </w:pPr>
      <w:r w:rsidRPr="00A806B0">
        <w:rPr>
          <w:rFonts w:asciiTheme="minorHAnsi" w:hAnsiTheme="minorHAnsi"/>
        </w:rPr>
        <w:t>•Exploitation can be between males and females or between the same genders</w:t>
      </w:r>
    </w:p>
    <w:p w14:paraId="2171696E" w14:textId="068EE695" w:rsidR="001B3000" w:rsidRPr="00A806B0" w:rsidRDefault="001B3000" w:rsidP="0EAD5EDF">
      <w:pPr>
        <w:rPr>
          <w:rFonts w:asciiTheme="minorHAnsi" w:hAnsiTheme="minorHAnsi"/>
        </w:rPr>
      </w:pPr>
      <w:r w:rsidRPr="00A806B0">
        <w:rPr>
          <w:rFonts w:asciiTheme="minorHAnsi" w:hAnsiTheme="minorHAnsi"/>
        </w:rPr>
        <w:lastRenderedPageBreak/>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w:t>
      </w:r>
      <w:r w:rsidR="00221697" w:rsidRPr="00A806B0">
        <w:rPr>
          <w:rFonts w:asciiTheme="minorHAnsi" w:hAnsiTheme="minorHAnsi"/>
        </w:rPr>
        <w:t>targeted.</w:t>
      </w:r>
    </w:p>
    <w:p w14:paraId="16E676AF" w14:textId="77777777" w:rsidR="00726AC4" w:rsidRPr="00A806B0" w:rsidRDefault="00726AC4" w:rsidP="0EAD5EDF">
      <w:pPr>
        <w:rPr>
          <w:rFonts w:asciiTheme="minorHAnsi" w:hAnsiTheme="minorHAnsi"/>
        </w:rPr>
      </w:pPr>
    </w:p>
    <w:p w14:paraId="2263DA43" w14:textId="77777777" w:rsidR="009C2546" w:rsidRDefault="009C2546" w:rsidP="0EAD5EDF">
      <w:pPr>
        <w:rPr>
          <w:rFonts w:asciiTheme="minorHAnsi" w:hAnsiTheme="minorHAnsi"/>
        </w:rPr>
      </w:pPr>
      <w:r w:rsidRPr="00A806B0">
        <w:rPr>
          <w:rFonts w:asciiTheme="minorHAnsi" w:hAnsiTheme="minorHAnsi"/>
        </w:rPr>
        <w:t>Indicators a child may be at risk of CSE include:</w:t>
      </w:r>
    </w:p>
    <w:p w14:paraId="42846A8E" w14:textId="77777777" w:rsidR="00072F11" w:rsidRPr="00A806B0" w:rsidRDefault="00072F11" w:rsidP="0EAD5EDF">
      <w:pPr>
        <w:rPr>
          <w:rFonts w:asciiTheme="minorHAnsi" w:hAnsiTheme="minorHAnsi"/>
        </w:rPr>
      </w:pPr>
    </w:p>
    <w:p w14:paraId="6BB90924" w14:textId="0AA19D12" w:rsidR="009C2546" w:rsidRPr="00A806B0" w:rsidRDefault="009C2546" w:rsidP="0EAD5EDF">
      <w:pPr>
        <w:numPr>
          <w:ilvl w:val="0"/>
          <w:numId w:val="15"/>
        </w:numPr>
        <w:rPr>
          <w:rFonts w:asciiTheme="minorHAnsi" w:hAnsiTheme="minorHAnsi"/>
        </w:rPr>
      </w:pPr>
      <w:proofErr w:type="gramStart"/>
      <w:r w:rsidRPr="00A806B0">
        <w:rPr>
          <w:rFonts w:asciiTheme="minorHAnsi" w:hAnsiTheme="minorHAnsi"/>
        </w:rPr>
        <w:t>going</w:t>
      </w:r>
      <w:proofErr w:type="gramEnd"/>
      <w:r w:rsidRPr="00A806B0">
        <w:rPr>
          <w:rFonts w:asciiTheme="minorHAnsi" w:hAnsiTheme="minorHAnsi"/>
        </w:rPr>
        <w:t xml:space="preserve"> missing for periods of time or regularly coming home </w:t>
      </w:r>
      <w:r w:rsidR="003C17FE" w:rsidRPr="00A806B0">
        <w:rPr>
          <w:rFonts w:asciiTheme="minorHAnsi" w:hAnsiTheme="minorHAnsi"/>
        </w:rPr>
        <w:t>late.</w:t>
      </w:r>
      <w:r w:rsidRPr="00A806B0">
        <w:rPr>
          <w:rFonts w:asciiTheme="minorHAnsi" w:hAnsiTheme="minorHAnsi"/>
        </w:rPr>
        <w:t xml:space="preserve"> </w:t>
      </w:r>
    </w:p>
    <w:p w14:paraId="34A08AE3" w14:textId="0F227B59"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regularly missing school or education or not taking part in </w:t>
      </w:r>
      <w:r w:rsidR="00221697" w:rsidRPr="00A806B0">
        <w:rPr>
          <w:rFonts w:asciiTheme="minorHAnsi" w:hAnsiTheme="minorHAnsi"/>
        </w:rPr>
        <w:t>education.</w:t>
      </w:r>
      <w:r w:rsidRPr="00A806B0">
        <w:rPr>
          <w:rFonts w:asciiTheme="minorHAnsi" w:hAnsiTheme="minorHAnsi"/>
        </w:rPr>
        <w:t xml:space="preserve"> </w:t>
      </w:r>
    </w:p>
    <w:p w14:paraId="0DFCF405" w14:textId="04E48626"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appearing with unexplained gifts or new </w:t>
      </w:r>
      <w:r w:rsidR="003C17FE" w:rsidRPr="00A806B0">
        <w:rPr>
          <w:rFonts w:asciiTheme="minorHAnsi" w:hAnsiTheme="minorHAnsi"/>
        </w:rPr>
        <w:t>possessions.</w:t>
      </w:r>
      <w:r w:rsidRPr="00A806B0">
        <w:rPr>
          <w:rFonts w:asciiTheme="minorHAnsi" w:hAnsiTheme="minorHAnsi"/>
        </w:rPr>
        <w:t xml:space="preserve"> </w:t>
      </w:r>
    </w:p>
    <w:p w14:paraId="3C2A1738" w14:textId="2E686416"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associating with other young people involved in </w:t>
      </w:r>
      <w:r w:rsidR="003C17FE" w:rsidRPr="00A806B0">
        <w:rPr>
          <w:rFonts w:asciiTheme="minorHAnsi" w:hAnsiTheme="minorHAnsi"/>
        </w:rPr>
        <w:t>exploitation.</w:t>
      </w:r>
      <w:r w:rsidRPr="00A806B0">
        <w:rPr>
          <w:rFonts w:asciiTheme="minorHAnsi" w:hAnsiTheme="minorHAnsi"/>
        </w:rPr>
        <w:t xml:space="preserve"> </w:t>
      </w:r>
    </w:p>
    <w:p w14:paraId="35C98A0C" w14:textId="22D62E6C"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having older boyfriends or </w:t>
      </w:r>
      <w:r w:rsidR="003C17FE" w:rsidRPr="00A806B0">
        <w:rPr>
          <w:rFonts w:asciiTheme="minorHAnsi" w:hAnsiTheme="minorHAnsi"/>
        </w:rPr>
        <w:t>girlfriends.</w:t>
      </w:r>
      <w:r w:rsidRPr="00A806B0">
        <w:rPr>
          <w:rFonts w:asciiTheme="minorHAnsi" w:hAnsiTheme="minorHAnsi"/>
        </w:rPr>
        <w:t xml:space="preserve"> </w:t>
      </w:r>
    </w:p>
    <w:p w14:paraId="0FC1CBE0" w14:textId="72F9960F" w:rsidR="009C2546" w:rsidRPr="00A806B0" w:rsidRDefault="009C2546" w:rsidP="0EAD5EDF">
      <w:pPr>
        <w:numPr>
          <w:ilvl w:val="0"/>
          <w:numId w:val="15"/>
        </w:numPr>
        <w:rPr>
          <w:rFonts w:asciiTheme="minorHAnsi" w:hAnsiTheme="minorHAnsi"/>
        </w:rPr>
      </w:pPr>
      <w:r w:rsidRPr="00A806B0">
        <w:rPr>
          <w:rFonts w:asciiTheme="minorHAnsi" w:hAnsiTheme="minorHAnsi"/>
        </w:rPr>
        <w:t>suffering from sexually transmitted infections</w:t>
      </w:r>
      <w:r w:rsidR="00DA6096" w:rsidRPr="00A806B0">
        <w:rPr>
          <w:rFonts w:asciiTheme="minorHAnsi" w:hAnsiTheme="minorHAnsi"/>
        </w:rPr>
        <w:t xml:space="preserve"> or becomes </w:t>
      </w:r>
      <w:r w:rsidR="003C17FE" w:rsidRPr="00A806B0">
        <w:rPr>
          <w:rFonts w:asciiTheme="minorHAnsi" w:hAnsiTheme="minorHAnsi"/>
        </w:rPr>
        <w:t>pregnant.</w:t>
      </w:r>
    </w:p>
    <w:p w14:paraId="18B6F7DD" w14:textId="0D82AB10"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mood swings or changes in emotional </w:t>
      </w:r>
      <w:r w:rsidR="003C17FE" w:rsidRPr="00A806B0">
        <w:rPr>
          <w:rFonts w:asciiTheme="minorHAnsi" w:hAnsiTheme="minorHAnsi"/>
        </w:rPr>
        <w:t>wellbeing.</w:t>
      </w:r>
      <w:r w:rsidRPr="00A806B0">
        <w:rPr>
          <w:rFonts w:asciiTheme="minorHAnsi" w:hAnsiTheme="minorHAnsi"/>
        </w:rPr>
        <w:t xml:space="preserve"> </w:t>
      </w:r>
    </w:p>
    <w:p w14:paraId="3E4FA88F" w14:textId="58E460BD"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drug and alcohol </w:t>
      </w:r>
      <w:r w:rsidR="003C17FE" w:rsidRPr="00A806B0">
        <w:rPr>
          <w:rFonts w:asciiTheme="minorHAnsi" w:hAnsiTheme="minorHAnsi"/>
        </w:rPr>
        <w:t>misuse.</w:t>
      </w:r>
      <w:r w:rsidRPr="00A806B0">
        <w:rPr>
          <w:rFonts w:asciiTheme="minorHAnsi" w:hAnsiTheme="minorHAnsi"/>
        </w:rPr>
        <w:t xml:space="preserve"> </w:t>
      </w:r>
    </w:p>
    <w:p w14:paraId="11025689" w14:textId="77777777"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displaying inappropriate sexualised behaviour. </w:t>
      </w:r>
    </w:p>
    <w:p w14:paraId="21BE7E6B" w14:textId="77777777" w:rsidR="009C2546" w:rsidRPr="00A806B0" w:rsidRDefault="009C2546" w:rsidP="0EAD5EDF">
      <w:pPr>
        <w:rPr>
          <w:rFonts w:asciiTheme="minorHAnsi" w:hAnsiTheme="minorHAnsi"/>
        </w:rPr>
      </w:pPr>
    </w:p>
    <w:p w14:paraId="24048EA3" w14:textId="77777777" w:rsidR="009C2546" w:rsidRPr="00A806B0" w:rsidRDefault="000E219D" w:rsidP="0EAD5EDF">
      <w:pPr>
        <w:rPr>
          <w:rFonts w:asciiTheme="minorHAnsi" w:hAnsiTheme="minorHAnsi"/>
        </w:rPr>
      </w:pPr>
      <w:r w:rsidRPr="00A806B0">
        <w:rPr>
          <w:rFonts w:asciiTheme="minorHAnsi" w:hAnsiTheme="minorHAnsi"/>
        </w:rPr>
        <w:t xml:space="preserve">CSE can happen to a child of any age, gender, ability or social status. </w:t>
      </w:r>
      <w:r w:rsidR="009C2546" w:rsidRPr="00A806B0">
        <w:rPr>
          <w:rFonts w:asciiTheme="minorHAnsi" w:hAnsiTheme="minorHAnsi"/>
        </w:rPr>
        <w:t>Often the victim of CSE is not aware that they are being exploited and do not see themselves as a victim.</w:t>
      </w:r>
    </w:p>
    <w:p w14:paraId="6728743A" w14:textId="77777777" w:rsidR="003F3283" w:rsidRPr="00A806B0" w:rsidRDefault="003F3283" w:rsidP="0EAD5EDF">
      <w:pPr>
        <w:rPr>
          <w:rFonts w:asciiTheme="minorHAnsi" w:hAnsiTheme="minorHAnsi"/>
        </w:rPr>
      </w:pPr>
    </w:p>
    <w:p w14:paraId="766A0341" w14:textId="1562596B" w:rsidR="003F3283" w:rsidRPr="00A806B0" w:rsidRDefault="003F3283" w:rsidP="0EAD5EDF">
      <w:pPr>
        <w:rPr>
          <w:rFonts w:asciiTheme="minorHAnsi" w:hAnsiTheme="minorHAnsi"/>
        </w:rPr>
      </w:pPr>
      <w:r w:rsidRPr="00A806B0">
        <w:rPr>
          <w:rFonts w:asciiTheme="minorHAnsi" w:hAnsiTheme="minorHAnsi"/>
        </w:rPr>
        <w:t xml:space="preserve">CSE can be a one-off occurrence or a series of incidents over time and range from opportunistic to complex organised abuse. It can involve force and/or enticement-based methods of compliance and </w:t>
      </w:r>
      <w:proofErr w:type="gramStart"/>
      <w:r w:rsidRPr="00A806B0">
        <w:rPr>
          <w:rFonts w:asciiTheme="minorHAnsi" w:hAnsiTheme="minorHAnsi"/>
        </w:rPr>
        <w:t>may</w:t>
      </w:r>
      <w:proofErr w:type="gramEnd"/>
      <w:r w:rsidRPr="00A806B0">
        <w:rPr>
          <w:rFonts w:asciiTheme="minorHAnsi" w:hAnsiTheme="minorHAnsi"/>
        </w:rPr>
        <w:t>, or may not, be accompanied by violence or threats of violence.</w:t>
      </w:r>
    </w:p>
    <w:p w14:paraId="5DE0CCCB" w14:textId="77777777" w:rsidR="009C2546" w:rsidRPr="00A806B0" w:rsidRDefault="009C2546" w:rsidP="0EAD5EDF">
      <w:pPr>
        <w:rPr>
          <w:rFonts w:asciiTheme="minorHAnsi" w:hAnsiTheme="minorHAnsi"/>
        </w:rPr>
      </w:pPr>
    </w:p>
    <w:p w14:paraId="141D6FD3" w14:textId="6B4F34B9" w:rsidR="00726AC4" w:rsidRPr="00A806B0" w:rsidRDefault="000F0F42" w:rsidP="0EAD5EDF">
      <w:pPr>
        <w:rPr>
          <w:rFonts w:asciiTheme="minorHAnsi" w:hAnsiTheme="minorHAnsi"/>
        </w:rPr>
      </w:pPr>
      <w:r w:rsidRPr="00A806B0">
        <w:rPr>
          <w:rFonts w:asciiTheme="minorHAnsi" w:hAnsiTheme="minorHAnsi"/>
        </w:rPr>
        <w:t>W</w:t>
      </w:r>
      <w:r w:rsidR="000E219D" w:rsidRPr="00A806B0">
        <w:rPr>
          <w:rFonts w:asciiTheme="minorHAnsi" w:hAnsiTheme="minorHAnsi"/>
        </w:rPr>
        <w:t>e educate all staff in the signs and indicators of sexual exploitation.</w:t>
      </w:r>
      <w:r w:rsidR="005129B9" w:rsidRPr="00A806B0">
        <w:rPr>
          <w:rFonts w:asciiTheme="minorHAnsi" w:hAnsiTheme="minorHAnsi"/>
        </w:rPr>
        <w:t xml:space="preserve"> Children who have been exploited will need additional support to help maintain them in education</w:t>
      </w:r>
      <w:r w:rsidR="00DA5617" w:rsidRPr="00A806B0">
        <w:rPr>
          <w:rFonts w:asciiTheme="minorHAnsi" w:hAnsiTheme="minorHAnsi"/>
        </w:rPr>
        <w:t>.</w:t>
      </w:r>
      <w:r w:rsidR="000E219D" w:rsidRPr="00A806B0">
        <w:rPr>
          <w:rFonts w:asciiTheme="minorHAnsi" w:hAnsiTheme="minorHAnsi"/>
        </w:rPr>
        <w:t xml:space="preserve"> We use the </w:t>
      </w:r>
      <w:r w:rsidR="004A1EC6" w:rsidRPr="00A806B0">
        <w:rPr>
          <w:rFonts w:asciiTheme="minorHAnsi" w:hAnsiTheme="minorHAnsi"/>
        </w:rPr>
        <w:t>child</w:t>
      </w:r>
      <w:r w:rsidR="000E219D" w:rsidRPr="00A806B0">
        <w:rPr>
          <w:rFonts w:asciiTheme="minorHAnsi" w:hAnsiTheme="minorHAnsi"/>
        </w:rPr>
        <w:t xml:space="preserve"> exploitation risk assessment form (</w:t>
      </w:r>
      <w:hyperlink r:id="rId30">
        <w:r w:rsidR="004A1EC6" w:rsidRPr="00A806B0">
          <w:rPr>
            <w:rFonts w:asciiTheme="minorHAnsi" w:hAnsiTheme="minorHAnsi"/>
          </w:rPr>
          <w:t>C</w:t>
        </w:r>
        <w:r w:rsidR="000E219D" w:rsidRPr="00A806B0">
          <w:rPr>
            <w:rFonts w:asciiTheme="minorHAnsi" w:hAnsiTheme="minorHAnsi"/>
          </w:rPr>
          <w:t>ERAF</w:t>
        </w:r>
      </w:hyperlink>
      <w:r w:rsidR="000E219D" w:rsidRPr="00A806B0">
        <w:rPr>
          <w:rFonts w:asciiTheme="minorHAnsi" w:hAnsiTheme="minorHAnsi"/>
        </w:rPr>
        <w:t>)</w:t>
      </w:r>
      <w:r w:rsidR="009C2546" w:rsidRPr="00A806B0">
        <w:rPr>
          <w:rFonts w:asciiTheme="minorHAnsi" w:hAnsiTheme="minorHAnsi"/>
        </w:rPr>
        <w:t xml:space="preserve"> and </w:t>
      </w:r>
      <w:hyperlink r:id="rId31">
        <w:r w:rsidR="009C2546" w:rsidRPr="00A806B0">
          <w:rPr>
            <w:rFonts w:asciiTheme="minorHAnsi" w:hAnsiTheme="minorHAnsi"/>
          </w:rPr>
          <w:t>associated guidance</w:t>
        </w:r>
      </w:hyperlink>
      <w:r w:rsidR="000E219D" w:rsidRPr="00A806B0">
        <w:rPr>
          <w:rFonts w:asciiTheme="minorHAnsi" w:hAnsiTheme="minorHAnsi"/>
        </w:rPr>
        <w:t xml:space="preserve"> </w:t>
      </w:r>
      <w:r w:rsidR="006F5AB6" w:rsidRPr="00A806B0">
        <w:rPr>
          <w:rFonts w:asciiTheme="minorHAnsi" w:hAnsiTheme="minorHAnsi"/>
        </w:rPr>
        <w:t xml:space="preserve">from the Hampshire Safeguarding Children Partnership </w:t>
      </w:r>
      <w:r w:rsidR="000E219D" w:rsidRPr="00A806B0">
        <w:rPr>
          <w:rFonts w:asciiTheme="minorHAnsi" w:hAnsiTheme="minorHAnsi"/>
        </w:rPr>
        <w:t>to identify pupils who are at risk</w:t>
      </w:r>
      <w:r w:rsidR="003D27C6" w:rsidRPr="00A806B0">
        <w:rPr>
          <w:rFonts w:asciiTheme="minorHAnsi" w:hAnsiTheme="minorHAnsi"/>
        </w:rPr>
        <w:t>;</w:t>
      </w:r>
      <w:r w:rsidR="008B7FBF" w:rsidRPr="00A806B0">
        <w:rPr>
          <w:rFonts w:asciiTheme="minorHAnsi" w:hAnsiTheme="minorHAnsi"/>
        </w:rPr>
        <w:t xml:space="preserve"> </w:t>
      </w:r>
      <w:r w:rsidR="000E219D" w:rsidRPr="00A806B0">
        <w:rPr>
          <w:rFonts w:asciiTheme="minorHAnsi" w:hAnsiTheme="minorHAnsi"/>
        </w:rPr>
        <w:t>the DSL will share this information</w:t>
      </w:r>
      <w:r w:rsidR="009C2546" w:rsidRPr="00A806B0">
        <w:rPr>
          <w:rFonts w:asciiTheme="minorHAnsi" w:hAnsiTheme="minorHAnsi"/>
        </w:rPr>
        <w:t xml:space="preserve"> as appropriate</w:t>
      </w:r>
      <w:r w:rsidR="000E219D" w:rsidRPr="00A806B0">
        <w:rPr>
          <w:rFonts w:asciiTheme="minorHAnsi" w:hAnsiTheme="minorHAnsi"/>
        </w:rPr>
        <w:t xml:space="preserve"> with </w:t>
      </w:r>
      <w:r w:rsidR="009C2546" w:rsidRPr="00A806B0">
        <w:rPr>
          <w:rFonts w:asciiTheme="minorHAnsi" w:hAnsiTheme="minorHAnsi"/>
        </w:rPr>
        <w:t xml:space="preserve">children’s social care. </w:t>
      </w:r>
    </w:p>
    <w:p w14:paraId="4857B098" w14:textId="77777777" w:rsidR="00E05E7E" w:rsidRPr="00A806B0" w:rsidRDefault="00E05E7E" w:rsidP="0EAD5EDF">
      <w:pPr>
        <w:rPr>
          <w:rFonts w:asciiTheme="minorHAnsi" w:hAnsiTheme="minorHAnsi"/>
        </w:rPr>
      </w:pPr>
    </w:p>
    <w:p w14:paraId="671E80DF" w14:textId="3EE1F404" w:rsidR="00E05E7E" w:rsidRPr="00A806B0" w:rsidRDefault="00E05E7E" w:rsidP="0EAD5EDF">
      <w:pPr>
        <w:rPr>
          <w:rFonts w:asciiTheme="minorHAnsi" w:hAnsiTheme="minorHAnsi"/>
        </w:rPr>
      </w:pPr>
      <w:r w:rsidRPr="00A806B0">
        <w:rPr>
          <w:rFonts w:asciiTheme="minorHAnsi" w:hAnsiTheme="minorHAnsi"/>
        </w:rPr>
        <w:t>We recognise that we may have information or intelligence that could be used to both protect children and prevent risk. Any relevant information that we have will be shared on the community partnership</w:t>
      </w:r>
      <w:r w:rsidR="000F5E59" w:rsidRPr="00A806B0">
        <w:rPr>
          <w:rFonts w:asciiTheme="minorHAnsi" w:hAnsiTheme="minorHAnsi"/>
        </w:rPr>
        <w:t xml:space="preserve"> information (CPI) form </w:t>
      </w:r>
      <w:r w:rsidR="00BF5B0E" w:rsidRPr="00A806B0">
        <w:rPr>
          <w:rFonts w:asciiTheme="minorHAnsi" w:hAnsiTheme="minorHAnsi"/>
        </w:rPr>
        <w:t xml:space="preserve">which can be downloaded from </w:t>
      </w:r>
      <w:hyperlink r:id="rId32">
        <w:r w:rsidR="00BF5B0E" w:rsidRPr="00A806B0">
          <w:rPr>
            <w:rStyle w:val="Hyperlink"/>
            <w:rFonts w:asciiTheme="minorHAnsi" w:hAnsiTheme="minorHAnsi" w:cs="Arial"/>
          </w:rPr>
          <w:t>https://www.safe4me.co.uk/portfolio/sharing-information/</w:t>
        </w:r>
      </w:hyperlink>
    </w:p>
    <w:p w14:paraId="1842DA0F" w14:textId="77777777" w:rsidR="000F5E59" w:rsidRPr="00A806B0" w:rsidRDefault="000F5E59" w:rsidP="0EAD5EDF">
      <w:pPr>
        <w:rPr>
          <w:rFonts w:asciiTheme="minorHAnsi" w:hAnsiTheme="minorHAnsi"/>
        </w:rPr>
      </w:pPr>
    </w:p>
    <w:p w14:paraId="57B42C44" w14:textId="77777777" w:rsidR="008836F5" w:rsidRPr="00A806B0" w:rsidRDefault="008836F5" w:rsidP="0EAD5EDF">
      <w:pPr>
        <w:pStyle w:val="Heading3"/>
        <w:rPr>
          <w:rFonts w:asciiTheme="minorHAnsi" w:hAnsiTheme="minorHAnsi"/>
        </w:rPr>
      </w:pPr>
      <w:bookmarkStart w:id="55" w:name="_Toc17197735"/>
      <w:bookmarkStart w:id="56" w:name="_Toc203645225"/>
      <w:r w:rsidRPr="00A806B0">
        <w:rPr>
          <w:rFonts w:asciiTheme="minorHAnsi" w:hAnsiTheme="minorHAnsi"/>
        </w:rPr>
        <w:t>Child Criminal Exploitation (including county lines)</w:t>
      </w:r>
      <w:bookmarkEnd w:id="55"/>
      <w:bookmarkEnd w:id="56"/>
    </w:p>
    <w:p w14:paraId="36131D19" w14:textId="77777777" w:rsidR="000F5E59" w:rsidRPr="00A806B0" w:rsidRDefault="000F5E59" w:rsidP="0EAD5EDF">
      <w:pPr>
        <w:rPr>
          <w:rFonts w:asciiTheme="minorHAnsi" w:hAnsiTheme="minorHAnsi"/>
        </w:rPr>
      </w:pPr>
    </w:p>
    <w:p w14:paraId="16500D3E" w14:textId="06DF4ABB" w:rsidR="008836F5" w:rsidRPr="00A806B0" w:rsidRDefault="000F5E59" w:rsidP="0EAD5EDF">
      <w:pPr>
        <w:rPr>
          <w:rFonts w:asciiTheme="minorHAnsi" w:hAnsiTheme="minorHAnsi"/>
        </w:rPr>
      </w:pPr>
      <w:r w:rsidRPr="00A806B0">
        <w:rPr>
          <w:rFonts w:asciiTheme="minorHAnsi" w:hAnsiTheme="minorHAnsi"/>
        </w:rPr>
        <w:t>Child Criminal Exploitation</w:t>
      </w:r>
      <w:r w:rsidR="00484318" w:rsidRPr="00A806B0">
        <w:rPr>
          <w:rFonts w:asciiTheme="minorHAnsi" w:hAnsiTheme="minorHAnsi"/>
        </w:rPr>
        <w:t xml:space="preserve"> (CCE)</w:t>
      </w:r>
      <w:r w:rsidRPr="00A806B0">
        <w:rPr>
          <w:rFonts w:asciiTheme="minorHAnsi" w:hAnsiTheme="minorHAnsi"/>
        </w:rPr>
        <w:t xml:space="preserve"> is defined </w:t>
      </w:r>
      <w:bookmarkStart w:id="57" w:name="_Int_Cb7Ghuso"/>
      <w:r w:rsidRPr="00A806B0">
        <w:rPr>
          <w:rFonts w:asciiTheme="minorHAnsi" w:hAnsiTheme="minorHAnsi"/>
        </w:rPr>
        <w:t>as</w:t>
      </w:r>
      <w:r w:rsidR="00940EFC" w:rsidRPr="00A806B0">
        <w:rPr>
          <w:rFonts w:asciiTheme="minorHAnsi" w:hAnsiTheme="minorHAnsi"/>
        </w:rPr>
        <w:t>:-</w:t>
      </w:r>
      <w:bookmarkEnd w:id="57"/>
      <w:r w:rsidRPr="00A806B0">
        <w:rPr>
          <w:rFonts w:asciiTheme="minorHAnsi" w:hAnsiTheme="minorHAnsi"/>
        </w:rPr>
        <w:t xml:space="preserve"> </w:t>
      </w:r>
      <w:r w:rsidR="00940EFC" w:rsidRPr="00A806B0">
        <w:rPr>
          <w:rFonts w:asciiTheme="minorHAnsi" w:hAnsiTheme="minorHAnsi"/>
        </w:rPr>
        <w:t>‘</w:t>
      </w:r>
      <w:r w:rsidRPr="00A806B0">
        <w:rPr>
          <w:rFonts w:asciiTheme="minorHAnsi" w:hAnsiTheme="minorHAnsi"/>
        </w:rPr>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w:t>
      </w:r>
      <w:r w:rsidR="00FE072D" w:rsidRPr="00A806B0">
        <w:rPr>
          <w:rFonts w:asciiTheme="minorHAnsi" w:hAnsiTheme="minorHAnsi"/>
        </w:rPr>
        <w:t>contact;</w:t>
      </w:r>
      <w:r w:rsidRPr="00A806B0">
        <w:rPr>
          <w:rFonts w:asciiTheme="minorHAnsi" w:hAnsiTheme="minorHAnsi"/>
        </w:rPr>
        <w:t xml:space="preserve"> it can occur through the use of </w:t>
      </w:r>
      <w:r w:rsidR="00A1299D" w:rsidRPr="00A806B0">
        <w:rPr>
          <w:rFonts w:asciiTheme="minorHAnsi" w:hAnsiTheme="minorHAnsi"/>
        </w:rPr>
        <w:t>technology’.</w:t>
      </w:r>
    </w:p>
    <w:p w14:paraId="1818D01A" w14:textId="77777777" w:rsidR="000F5E59" w:rsidRPr="00A806B0" w:rsidRDefault="000F5E59" w:rsidP="0EAD5EDF">
      <w:pPr>
        <w:rPr>
          <w:rFonts w:asciiTheme="minorHAnsi" w:hAnsiTheme="minorHAnsi"/>
        </w:rPr>
      </w:pPr>
    </w:p>
    <w:p w14:paraId="0AF4415A" w14:textId="7C04A4D4" w:rsidR="000F5E59" w:rsidRPr="00A806B0" w:rsidRDefault="00F60284" w:rsidP="0EAD5EDF">
      <w:pPr>
        <w:rPr>
          <w:rFonts w:asciiTheme="minorHAnsi" w:hAnsiTheme="minorHAnsi"/>
        </w:rPr>
      </w:pPr>
      <w:r w:rsidRPr="00A806B0">
        <w:rPr>
          <w:rFonts w:asciiTheme="minorHAnsi" w:hAnsiTheme="minorHAnsi"/>
        </w:rPr>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0A806B0">
        <w:rPr>
          <w:rFonts w:asciiTheme="minorHAnsi" w:hAnsiTheme="minorHAnsi"/>
        </w:rPr>
        <w:t>push: pull</w:t>
      </w:r>
      <w:r w:rsidRPr="00A806B0">
        <w:rPr>
          <w:rFonts w:asciiTheme="minorHAnsi" w:hAnsiTheme="minorHAnsi"/>
        </w:rPr>
        <w:t xml:space="preserve"> factors who are manipulated, coerced or forced into criminal activity provide opportunity for criminals to distance themselves from crime.</w:t>
      </w:r>
    </w:p>
    <w:p w14:paraId="205AD53D" w14:textId="1BE2FA0E" w:rsidR="00E07FF2" w:rsidRPr="00A806B0" w:rsidRDefault="00E07FF2" w:rsidP="0EAD5EDF">
      <w:pPr>
        <w:rPr>
          <w:rFonts w:asciiTheme="minorHAnsi" w:hAnsiTheme="minorHAnsi"/>
        </w:rPr>
      </w:pPr>
    </w:p>
    <w:p w14:paraId="6D9F9EA2" w14:textId="026AAC34" w:rsidR="00E07FF2" w:rsidRPr="00A806B0" w:rsidRDefault="00E07FF2" w:rsidP="0EAD5EDF">
      <w:pPr>
        <w:rPr>
          <w:rFonts w:asciiTheme="minorHAnsi" w:hAnsiTheme="minorHAnsi"/>
        </w:rPr>
      </w:pPr>
      <w:r w:rsidRPr="00A806B0">
        <w:rPr>
          <w:rFonts w:asciiTheme="minorHAnsi" w:hAnsiTheme="minorHAnsi"/>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w:t>
      </w:r>
      <w:r w:rsidR="00FE072D" w:rsidRPr="00A806B0">
        <w:rPr>
          <w:rFonts w:asciiTheme="minorHAnsi" w:hAnsiTheme="minorHAnsi"/>
        </w:rPr>
        <w:t>exploitation.</w:t>
      </w:r>
    </w:p>
    <w:p w14:paraId="577BCD3F" w14:textId="77777777" w:rsidR="00F60284" w:rsidRPr="00A806B0" w:rsidRDefault="00F60284" w:rsidP="0EAD5EDF">
      <w:pPr>
        <w:rPr>
          <w:rFonts w:asciiTheme="minorHAnsi" w:hAnsiTheme="minorHAnsi"/>
        </w:rPr>
      </w:pPr>
    </w:p>
    <w:p w14:paraId="437DC287" w14:textId="3D76144D" w:rsidR="00F60284" w:rsidRPr="00A806B0" w:rsidRDefault="00F60284" w:rsidP="0EAD5EDF">
      <w:pPr>
        <w:rPr>
          <w:rFonts w:asciiTheme="minorHAnsi" w:hAnsiTheme="minorHAnsi"/>
        </w:rPr>
      </w:pPr>
      <w:r w:rsidRPr="00A806B0">
        <w:rPr>
          <w:rFonts w:asciiTheme="minorHAnsi" w:hAnsiTheme="minorHAnsi"/>
        </w:rPr>
        <w:t xml:space="preserve">A current trend in criminal exploitation of children and young people </w:t>
      </w:r>
      <w:r w:rsidR="006E0DB3" w:rsidRPr="00A806B0">
        <w:rPr>
          <w:rFonts w:asciiTheme="minorHAnsi" w:hAnsiTheme="minorHAnsi"/>
        </w:rPr>
        <w:t xml:space="preserve">is </w:t>
      </w:r>
      <w:r w:rsidRPr="00A806B0">
        <w:rPr>
          <w:rFonts w:asciiTheme="minorHAnsi" w:hAnsiTheme="minorHAnsi"/>
        </w:rPr>
        <w:t xml:space="preserve">‘county lines’ which refer to a </w:t>
      </w:r>
      <w:r w:rsidR="00940EFC" w:rsidRPr="00A806B0">
        <w:rPr>
          <w:rFonts w:asciiTheme="minorHAnsi" w:hAnsiTheme="minorHAnsi"/>
        </w:rPr>
        <w:t>‘</w:t>
      </w:r>
      <w:r w:rsidRPr="00A806B0">
        <w:rPr>
          <w:rFonts w:asciiTheme="minorHAnsi" w:hAnsiTheme="minorHAnsi"/>
        </w:rPr>
        <w:t xml:space="preserve">phone line </w:t>
      </w:r>
      <w:r w:rsidR="00940EFC" w:rsidRPr="00A806B0">
        <w:rPr>
          <w:rFonts w:asciiTheme="minorHAnsi" w:hAnsiTheme="minorHAnsi"/>
        </w:rPr>
        <w:t>through which</w:t>
      </w:r>
      <w:r w:rsidRPr="00A806B0">
        <w:rPr>
          <w:rFonts w:asciiTheme="minorHAnsi" w:hAnsiTheme="minorHAnsi"/>
        </w:rPr>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0A806B0">
        <w:rPr>
          <w:rFonts w:asciiTheme="minorHAnsi" w:hAnsiTheme="minorHAnsi"/>
        </w:rPr>
        <w:t xml:space="preserve"> Children are often recruited to move drugs and money between locations and </w:t>
      </w:r>
      <w:proofErr w:type="gramStart"/>
      <w:r w:rsidR="004F04BA" w:rsidRPr="00A806B0">
        <w:rPr>
          <w:rFonts w:asciiTheme="minorHAnsi" w:hAnsiTheme="minorHAnsi"/>
        </w:rPr>
        <w:t>are known to be exposed</w:t>
      </w:r>
      <w:proofErr w:type="gramEnd"/>
      <w:r w:rsidR="004F04BA" w:rsidRPr="00A806B0">
        <w:rPr>
          <w:rFonts w:asciiTheme="minorHAnsi" w:hAnsiTheme="minorHAnsi"/>
        </w:rPr>
        <w:t xml:space="preserve"> to techniques such as ‘plugging’, where drugs are concealed internally to avoid detection. Children can easily become trapped by this type of exploitation</w:t>
      </w:r>
      <w:r w:rsidR="006E0DB3" w:rsidRPr="00A806B0">
        <w:rPr>
          <w:rFonts w:asciiTheme="minorHAnsi" w:hAnsiTheme="minorHAnsi"/>
        </w:rPr>
        <w:t>,</w:t>
      </w:r>
      <w:r w:rsidR="004F04BA" w:rsidRPr="00A806B0">
        <w:rPr>
          <w:rFonts w:asciiTheme="minorHAnsi" w:hAnsiTheme="minorHAnsi"/>
        </w:rPr>
        <w:t xml:space="preserve"> as county lines gangs create drug debts and can threaten serious violence and kidnap towards victims (and their families) if they attempt to leave the county lines network</w:t>
      </w:r>
      <w:r w:rsidR="006E0DB3" w:rsidRPr="00A806B0">
        <w:rPr>
          <w:rFonts w:asciiTheme="minorHAnsi" w:hAnsiTheme="minorHAnsi"/>
        </w:rPr>
        <w:t>.</w:t>
      </w:r>
    </w:p>
    <w:p w14:paraId="4A9C8A50" w14:textId="77777777" w:rsidR="00F60284" w:rsidRPr="00A806B0" w:rsidRDefault="00F60284" w:rsidP="0EAD5EDF">
      <w:pPr>
        <w:rPr>
          <w:rFonts w:asciiTheme="minorHAnsi" w:hAnsiTheme="minorHAnsi"/>
        </w:rPr>
      </w:pPr>
    </w:p>
    <w:p w14:paraId="7272EDA9" w14:textId="77777777" w:rsidR="00F60284" w:rsidRDefault="00F60284" w:rsidP="0EAD5EDF">
      <w:pPr>
        <w:rPr>
          <w:rFonts w:asciiTheme="minorHAnsi" w:hAnsiTheme="minorHAnsi"/>
        </w:rPr>
      </w:pPr>
      <w:r w:rsidRPr="00A806B0">
        <w:rPr>
          <w:rFonts w:asciiTheme="minorHAnsi" w:hAnsiTheme="minorHAnsi"/>
        </w:rPr>
        <w:t>Indicators that a child may be criminally exploited include:</w:t>
      </w:r>
    </w:p>
    <w:p w14:paraId="6CF8A3DF" w14:textId="77777777" w:rsidR="00072F11" w:rsidRPr="00A806B0" w:rsidRDefault="00072F11" w:rsidP="0EAD5EDF">
      <w:pPr>
        <w:rPr>
          <w:rFonts w:asciiTheme="minorHAnsi" w:hAnsiTheme="minorHAnsi"/>
        </w:rPr>
      </w:pPr>
    </w:p>
    <w:p w14:paraId="3E145AFD" w14:textId="6D73E698" w:rsidR="00077A2F" w:rsidRPr="00A806B0" w:rsidRDefault="00F60284" w:rsidP="0EAD5EDF">
      <w:pPr>
        <w:numPr>
          <w:ilvl w:val="0"/>
          <w:numId w:val="28"/>
        </w:numPr>
        <w:rPr>
          <w:rFonts w:asciiTheme="minorHAnsi" w:hAnsiTheme="minorHAnsi"/>
        </w:rPr>
      </w:pPr>
      <w:r w:rsidRPr="00A806B0">
        <w:rPr>
          <w:rFonts w:asciiTheme="minorHAnsi" w:hAnsiTheme="minorHAnsi"/>
        </w:rPr>
        <w:t xml:space="preserve">Increase in </w:t>
      </w:r>
      <w:r w:rsidRPr="00A806B0">
        <w:rPr>
          <w:rFonts w:asciiTheme="minorHAnsi" w:hAnsiTheme="minorHAnsi"/>
          <w:b/>
          <w:bCs/>
        </w:rPr>
        <w:t xml:space="preserve">Missing episodes </w:t>
      </w:r>
      <w:r w:rsidRPr="00A806B0">
        <w:rPr>
          <w:rFonts w:asciiTheme="minorHAnsi" w:hAnsiTheme="minorHAnsi"/>
        </w:rPr>
        <w:t xml:space="preserve">– particular key as children can be missing for days and drug run in other </w:t>
      </w:r>
      <w:r w:rsidR="007E2DDB" w:rsidRPr="00A806B0">
        <w:rPr>
          <w:rFonts w:asciiTheme="minorHAnsi" w:hAnsiTheme="minorHAnsi"/>
        </w:rPr>
        <w:t>counties.</w:t>
      </w:r>
    </w:p>
    <w:p w14:paraId="2DF379A6" w14:textId="6E6FC318" w:rsidR="00077A2F" w:rsidRPr="00A806B0" w:rsidRDefault="00F60284" w:rsidP="0EAD5EDF">
      <w:pPr>
        <w:numPr>
          <w:ilvl w:val="0"/>
          <w:numId w:val="28"/>
        </w:numPr>
        <w:rPr>
          <w:rFonts w:asciiTheme="minorHAnsi" w:hAnsiTheme="minorHAnsi"/>
        </w:rPr>
      </w:pPr>
      <w:r w:rsidRPr="00A806B0">
        <w:rPr>
          <w:rFonts w:asciiTheme="minorHAnsi" w:hAnsiTheme="minorHAnsi"/>
        </w:rPr>
        <w:t xml:space="preserve">Having unexplained amounts of money, </w:t>
      </w:r>
      <w:r w:rsidRPr="00A806B0">
        <w:rPr>
          <w:rFonts w:asciiTheme="minorHAnsi" w:hAnsiTheme="minorHAnsi"/>
          <w:b/>
          <w:bCs/>
        </w:rPr>
        <w:t xml:space="preserve">new </w:t>
      </w:r>
      <w:r w:rsidR="62F7FD75" w:rsidRPr="00A806B0">
        <w:rPr>
          <w:rFonts w:asciiTheme="minorHAnsi" w:hAnsiTheme="minorHAnsi"/>
          <w:b/>
          <w:bCs/>
        </w:rPr>
        <w:t>high-cost</w:t>
      </w:r>
      <w:r w:rsidRPr="00A806B0">
        <w:rPr>
          <w:rFonts w:asciiTheme="minorHAnsi" w:hAnsiTheme="minorHAnsi"/>
          <w:b/>
          <w:bCs/>
        </w:rPr>
        <w:t xml:space="preserve"> items </w:t>
      </w:r>
      <w:r w:rsidRPr="00A806B0">
        <w:rPr>
          <w:rFonts w:asciiTheme="minorHAnsi" w:hAnsiTheme="minorHAnsi"/>
        </w:rPr>
        <w:t>and multiple mobile phones</w:t>
      </w:r>
    </w:p>
    <w:p w14:paraId="708E91B2" w14:textId="37544AF7" w:rsidR="00077A2F" w:rsidRPr="00A806B0" w:rsidRDefault="00F60284" w:rsidP="0EAD5EDF">
      <w:pPr>
        <w:numPr>
          <w:ilvl w:val="0"/>
          <w:numId w:val="28"/>
        </w:numPr>
        <w:rPr>
          <w:rFonts w:asciiTheme="minorHAnsi" w:hAnsiTheme="minorHAnsi"/>
        </w:rPr>
      </w:pPr>
      <w:r w:rsidRPr="00A806B0">
        <w:rPr>
          <w:rFonts w:asciiTheme="minorHAnsi" w:hAnsiTheme="minorHAnsi"/>
        </w:rPr>
        <w:t xml:space="preserve">Increased social media and phone/text use, almost always </w:t>
      </w:r>
      <w:r w:rsidR="007E2DDB" w:rsidRPr="00A806B0">
        <w:rPr>
          <w:rFonts w:asciiTheme="minorHAnsi" w:hAnsiTheme="minorHAnsi"/>
        </w:rPr>
        <w:t>secretly.</w:t>
      </w:r>
    </w:p>
    <w:p w14:paraId="287842F1" w14:textId="02A310B3" w:rsidR="00077A2F" w:rsidRPr="00A806B0" w:rsidRDefault="00F60284" w:rsidP="0EAD5EDF">
      <w:pPr>
        <w:numPr>
          <w:ilvl w:val="0"/>
          <w:numId w:val="28"/>
        </w:numPr>
        <w:rPr>
          <w:rFonts w:asciiTheme="minorHAnsi" w:hAnsiTheme="minorHAnsi"/>
        </w:rPr>
      </w:pPr>
      <w:r w:rsidRPr="00A806B0">
        <w:rPr>
          <w:rFonts w:asciiTheme="minorHAnsi" w:hAnsiTheme="minorHAnsi"/>
          <w:b/>
          <w:bCs/>
        </w:rPr>
        <w:t xml:space="preserve">Older males </w:t>
      </w:r>
      <w:r w:rsidRPr="00A806B0">
        <w:rPr>
          <w:rFonts w:asciiTheme="minorHAnsi" w:hAnsiTheme="minorHAnsi"/>
        </w:rPr>
        <w:t xml:space="preserve">in particular seen to be hanging around and </w:t>
      </w:r>
      <w:r w:rsidR="007E2DDB" w:rsidRPr="00A806B0">
        <w:rPr>
          <w:rFonts w:asciiTheme="minorHAnsi" w:hAnsiTheme="minorHAnsi"/>
        </w:rPr>
        <w:t>driving.</w:t>
      </w:r>
    </w:p>
    <w:p w14:paraId="28ACD2F8" w14:textId="3E24BD77" w:rsidR="00077A2F" w:rsidRPr="00A806B0" w:rsidRDefault="00F60284" w:rsidP="0EAD5EDF">
      <w:pPr>
        <w:numPr>
          <w:ilvl w:val="0"/>
          <w:numId w:val="28"/>
        </w:numPr>
        <w:rPr>
          <w:rFonts w:asciiTheme="minorHAnsi" w:hAnsiTheme="minorHAnsi"/>
        </w:rPr>
      </w:pPr>
      <w:r w:rsidRPr="00A806B0">
        <w:rPr>
          <w:rFonts w:asciiTheme="minorHAnsi" w:hAnsiTheme="minorHAnsi"/>
        </w:rPr>
        <w:t xml:space="preserve">Having injuries that are unexplained and </w:t>
      </w:r>
      <w:r w:rsidR="006E0DB3" w:rsidRPr="00A806B0">
        <w:rPr>
          <w:rFonts w:asciiTheme="minorHAnsi" w:hAnsiTheme="minorHAnsi"/>
        </w:rPr>
        <w:t xml:space="preserve">being </w:t>
      </w:r>
      <w:r w:rsidRPr="00A806B0">
        <w:rPr>
          <w:rFonts w:asciiTheme="minorHAnsi" w:hAnsiTheme="minorHAnsi"/>
        </w:rPr>
        <w:t xml:space="preserve">unwilling to </w:t>
      </w:r>
      <w:r w:rsidR="006E0DB3" w:rsidRPr="00A806B0">
        <w:rPr>
          <w:rFonts w:asciiTheme="minorHAnsi" w:hAnsiTheme="minorHAnsi"/>
        </w:rPr>
        <w:t xml:space="preserve">have </w:t>
      </w:r>
      <w:r w:rsidR="1F09AF23" w:rsidRPr="00A806B0">
        <w:rPr>
          <w:rFonts w:asciiTheme="minorHAnsi" w:hAnsiTheme="minorHAnsi"/>
        </w:rPr>
        <w:t>them looked</w:t>
      </w:r>
      <w:r w:rsidRPr="00A806B0">
        <w:rPr>
          <w:rFonts w:asciiTheme="minorHAnsi" w:hAnsiTheme="minorHAnsi"/>
        </w:rPr>
        <w:t xml:space="preserve"> </w:t>
      </w:r>
      <w:r w:rsidR="006C72CA" w:rsidRPr="00A806B0">
        <w:rPr>
          <w:rFonts w:asciiTheme="minorHAnsi" w:hAnsiTheme="minorHAnsi"/>
        </w:rPr>
        <w:t>at.</w:t>
      </w:r>
      <w:r w:rsidRPr="00A806B0">
        <w:rPr>
          <w:rFonts w:asciiTheme="minorHAnsi" w:hAnsiTheme="minorHAnsi"/>
        </w:rPr>
        <w:t xml:space="preserve"> </w:t>
      </w:r>
    </w:p>
    <w:p w14:paraId="09264F83" w14:textId="22CE4EE2" w:rsidR="00077A2F" w:rsidRPr="00A806B0" w:rsidRDefault="00F60284" w:rsidP="0EAD5EDF">
      <w:pPr>
        <w:numPr>
          <w:ilvl w:val="0"/>
          <w:numId w:val="28"/>
        </w:numPr>
        <w:rPr>
          <w:rFonts w:asciiTheme="minorHAnsi" w:hAnsiTheme="minorHAnsi"/>
        </w:rPr>
      </w:pPr>
      <w:r w:rsidRPr="00A806B0">
        <w:rPr>
          <w:rFonts w:asciiTheme="minorHAnsi" w:hAnsiTheme="minorHAnsi"/>
        </w:rPr>
        <w:t xml:space="preserve">Increase in aggression, violence and </w:t>
      </w:r>
      <w:r w:rsidR="007E2DDB" w:rsidRPr="00A806B0">
        <w:rPr>
          <w:rFonts w:asciiTheme="minorHAnsi" w:hAnsiTheme="minorHAnsi"/>
        </w:rPr>
        <w:t>fighting.</w:t>
      </w:r>
      <w:r w:rsidRPr="00A806B0">
        <w:rPr>
          <w:rFonts w:asciiTheme="minorHAnsi" w:hAnsiTheme="minorHAnsi"/>
        </w:rPr>
        <w:t xml:space="preserve"> </w:t>
      </w:r>
    </w:p>
    <w:p w14:paraId="1DC4F8C8" w14:textId="77777777" w:rsidR="00077A2F" w:rsidRPr="00A806B0" w:rsidRDefault="00F60284" w:rsidP="0EAD5EDF">
      <w:pPr>
        <w:numPr>
          <w:ilvl w:val="0"/>
          <w:numId w:val="28"/>
        </w:numPr>
        <w:rPr>
          <w:rFonts w:asciiTheme="minorHAnsi" w:hAnsiTheme="minorHAnsi"/>
        </w:rPr>
      </w:pPr>
      <w:r w:rsidRPr="00A806B0">
        <w:rPr>
          <w:rFonts w:asciiTheme="minorHAnsi" w:hAnsiTheme="minorHAnsi"/>
        </w:rPr>
        <w:t xml:space="preserve">Carrying </w:t>
      </w:r>
      <w:r w:rsidRPr="00A806B0">
        <w:rPr>
          <w:rFonts w:asciiTheme="minorHAnsi" w:hAnsiTheme="minorHAnsi"/>
          <w:b/>
          <w:bCs/>
        </w:rPr>
        <w:t>weapons</w:t>
      </w:r>
      <w:r w:rsidRPr="00A806B0">
        <w:rPr>
          <w:rFonts w:asciiTheme="minorHAnsi" w:hAnsiTheme="minorHAnsi"/>
        </w:rPr>
        <w:t xml:space="preserve"> – knives, baseball bats, hammers, acid </w:t>
      </w:r>
    </w:p>
    <w:p w14:paraId="2888E03B" w14:textId="77777777" w:rsidR="00077A2F" w:rsidRPr="00A806B0" w:rsidRDefault="00F60284" w:rsidP="0EAD5EDF">
      <w:pPr>
        <w:numPr>
          <w:ilvl w:val="0"/>
          <w:numId w:val="28"/>
        </w:numPr>
        <w:rPr>
          <w:rFonts w:asciiTheme="minorHAnsi" w:hAnsiTheme="minorHAnsi"/>
        </w:rPr>
      </w:pPr>
      <w:r w:rsidRPr="00A806B0">
        <w:rPr>
          <w:rFonts w:asciiTheme="minorHAnsi" w:hAnsiTheme="minorHAnsi"/>
        </w:rPr>
        <w:t>Travel receipts that are unexplained</w:t>
      </w:r>
    </w:p>
    <w:p w14:paraId="260F0D87" w14:textId="7004F57D" w:rsidR="00077A2F" w:rsidRPr="00A806B0" w:rsidRDefault="00F60284" w:rsidP="0EAD5EDF">
      <w:pPr>
        <w:numPr>
          <w:ilvl w:val="0"/>
          <w:numId w:val="28"/>
        </w:numPr>
        <w:rPr>
          <w:rFonts w:asciiTheme="minorHAnsi" w:hAnsiTheme="minorHAnsi"/>
        </w:rPr>
      </w:pPr>
      <w:r w:rsidRPr="00A806B0">
        <w:rPr>
          <w:rFonts w:asciiTheme="minorHAnsi" w:hAnsiTheme="minorHAnsi"/>
          <w:b/>
          <w:bCs/>
        </w:rPr>
        <w:t xml:space="preserve">Significant missing </w:t>
      </w:r>
      <w:r w:rsidRPr="00A806B0">
        <w:rPr>
          <w:rFonts w:asciiTheme="minorHAnsi" w:hAnsiTheme="minorHAnsi"/>
        </w:rPr>
        <w:t xml:space="preserve">from education and disengaging from previous positive peer </w:t>
      </w:r>
      <w:r w:rsidR="007E2DDB" w:rsidRPr="00A806B0">
        <w:rPr>
          <w:rFonts w:asciiTheme="minorHAnsi" w:hAnsiTheme="minorHAnsi"/>
        </w:rPr>
        <w:t>groups.</w:t>
      </w:r>
    </w:p>
    <w:p w14:paraId="2A86C292" w14:textId="606D36DB" w:rsidR="004F04BA" w:rsidRPr="00A806B0" w:rsidRDefault="004F04BA" w:rsidP="0EAD5EDF">
      <w:pPr>
        <w:numPr>
          <w:ilvl w:val="0"/>
          <w:numId w:val="28"/>
        </w:numPr>
        <w:rPr>
          <w:rFonts w:asciiTheme="minorHAnsi" w:hAnsiTheme="minorHAnsi"/>
        </w:rPr>
      </w:pPr>
      <w:r w:rsidRPr="00A806B0">
        <w:rPr>
          <w:rFonts w:asciiTheme="minorHAnsi" w:hAnsiTheme="minorHAnsi"/>
        </w:rPr>
        <w:t xml:space="preserve">Association with other young people involved in </w:t>
      </w:r>
      <w:r w:rsidR="007E2DDB" w:rsidRPr="00A806B0">
        <w:rPr>
          <w:rFonts w:asciiTheme="minorHAnsi" w:hAnsiTheme="minorHAnsi"/>
        </w:rPr>
        <w:t>exploitation.</w:t>
      </w:r>
    </w:p>
    <w:p w14:paraId="0EE31C4E" w14:textId="77777777" w:rsidR="004F04BA" w:rsidRPr="00A806B0" w:rsidRDefault="004F04BA" w:rsidP="0EAD5EDF">
      <w:pPr>
        <w:numPr>
          <w:ilvl w:val="0"/>
          <w:numId w:val="28"/>
        </w:numPr>
        <w:rPr>
          <w:rFonts w:asciiTheme="minorHAnsi" w:hAnsiTheme="minorHAnsi"/>
        </w:rPr>
      </w:pPr>
      <w:r w:rsidRPr="00A806B0">
        <w:rPr>
          <w:rFonts w:asciiTheme="minorHAnsi" w:hAnsiTheme="minorHAnsi"/>
        </w:rPr>
        <w:t>Children who misuse drugs and alcohol</w:t>
      </w:r>
    </w:p>
    <w:p w14:paraId="39C197D4" w14:textId="2DD8BA3B" w:rsidR="00077A2F" w:rsidRPr="00A806B0" w:rsidRDefault="00F60284" w:rsidP="0EAD5EDF">
      <w:pPr>
        <w:numPr>
          <w:ilvl w:val="0"/>
          <w:numId w:val="28"/>
        </w:numPr>
        <w:rPr>
          <w:rFonts w:asciiTheme="minorHAnsi" w:hAnsiTheme="minorHAnsi"/>
        </w:rPr>
      </w:pPr>
      <w:r w:rsidRPr="00A806B0">
        <w:rPr>
          <w:rFonts w:asciiTheme="minorHAnsi" w:hAnsiTheme="minorHAnsi"/>
        </w:rPr>
        <w:t xml:space="preserve">Parent concerns and significant changes in behaviour that affect emotional </w:t>
      </w:r>
      <w:r w:rsidR="007E2DDB" w:rsidRPr="00A806B0">
        <w:rPr>
          <w:rFonts w:asciiTheme="minorHAnsi" w:hAnsiTheme="minorHAnsi"/>
        </w:rPr>
        <w:t>wellbeing</w:t>
      </w:r>
      <w:r w:rsidR="009853D3" w:rsidRPr="00A806B0">
        <w:rPr>
          <w:rFonts w:asciiTheme="minorHAnsi" w:hAnsiTheme="minorHAnsi"/>
        </w:rPr>
        <w:t xml:space="preserve">. </w:t>
      </w:r>
    </w:p>
    <w:p w14:paraId="52EA8265" w14:textId="77777777" w:rsidR="00F60284" w:rsidRPr="00A806B0" w:rsidRDefault="00F60284" w:rsidP="0EAD5EDF">
      <w:pPr>
        <w:rPr>
          <w:rFonts w:asciiTheme="minorHAnsi" w:hAnsiTheme="minorHAnsi"/>
        </w:rPr>
      </w:pPr>
    </w:p>
    <w:p w14:paraId="0999497E" w14:textId="10D0E8F4" w:rsidR="00F60284" w:rsidRPr="00A806B0" w:rsidRDefault="00F60284" w:rsidP="0EAD5EDF">
      <w:pPr>
        <w:rPr>
          <w:rFonts w:asciiTheme="minorHAnsi" w:hAnsiTheme="minorHAnsi"/>
        </w:rPr>
      </w:pPr>
      <w:r w:rsidRPr="00A806B0">
        <w:rPr>
          <w:rFonts w:asciiTheme="minorHAnsi" w:hAnsiTheme="minorHAnsi"/>
        </w:rPr>
        <w:t xml:space="preserve">We will treat any child who may be criminally exploited as </w:t>
      </w:r>
      <w:r w:rsidR="008319B2" w:rsidRPr="00A806B0">
        <w:rPr>
          <w:rFonts w:asciiTheme="minorHAnsi" w:hAnsiTheme="minorHAnsi"/>
        </w:rPr>
        <w:t xml:space="preserve">a victim </w:t>
      </w:r>
      <w:r w:rsidR="00940EFC" w:rsidRPr="00A806B0">
        <w:rPr>
          <w:rFonts w:asciiTheme="minorHAnsi" w:hAnsiTheme="minorHAnsi"/>
        </w:rPr>
        <w:t xml:space="preserve">and </w:t>
      </w:r>
      <w:r w:rsidR="00F4756C" w:rsidRPr="00A806B0">
        <w:rPr>
          <w:rFonts w:asciiTheme="minorHAnsi" w:hAnsiTheme="minorHAnsi"/>
        </w:rPr>
        <w:t xml:space="preserve">using the CERAF </w:t>
      </w:r>
      <w:r w:rsidR="00CD66B4" w:rsidRPr="00A806B0">
        <w:rPr>
          <w:rFonts w:asciiTheme="minorHAnsi" w:hAnsiTheme="minorHAnsi"/>
        </w:rPr>
        <w:t xml:space="preserve">form and guidance in our </w:t>
      </w:r>
      <w:r w:rsidR="7E26CA09" w:rsidRPr="00A806B0">
        <w:rPr>
          <w:rFonts w:asciiTheme="minorHAnsi" w:hAnsiTheme="minorHAnsi"/>
        </w:rPr>
        <w:t>referral</w:t>
      </w:r>
      <w:r w:rsidR="00940EFC" w:rsidRPr="00A806B0">
        <w:rPr>
          <w:rFonts w:asciiTheme="minorHAnsi" w:hAnsiTheme="minorHAnsi"/>
        </w:rPr>
        <w:t xml:space="preserve"> to c</w:t>
      </w:r>
      <w:r w:rsidR="008319B2" w:rsidRPr="00A806B0">
        <w:rPr>
          <w:rFonts w:asciiTheme="minorHAnsi" w:hAnsiTheme="minorHAnsi"/>
        </w:rPr>
        <w:t xml:space="preserve">hildren’s </w:t>
      </w:r>
      <w:r w:rsidR="00940EFC" w:rsidRPr="00A806B0">
        <w:rPr>
          <w:rFonts w:asciiTheme="minorHAnsi" w:hAnsiTheme="minorHAnsi"/>
        </w:rPr>
        <w:t>s</w:t>
      </w:r>
      <w:r w:rsidR="008319B2" w:rsidRPr="00A806B0">
        <w:rPr>
          <w:rFonts w:asciiTheme="minorHAnsi" w:hAnsiTheme="minorHAnsi"/>
        </w:rPr>
        <w:t xml:space="preserve">ocial </w:t>
      </w:r>
      <w:r w:rsidR="008319B2" w:rsidRPr="00072F11">
        <w:rPr>
          <w:rFonts w:asciiTheme="minorHAnsi" w:hAnsiTheme="minorHAnsi"/>
        </w:rPr>
        <w:t>care</w:t>
      </w:r>
      <w:r w:rsidR="0031428E" w:rsidRPr="00072F11">
        <w:rPr>
          <w:rFonts w:asciiTheme="minorHAnsi" w:hAnsiTheme="minorHAnsi"/>
        </w:rPr>
        <w:t xml:space="preserve"> (</w:t>
      </w:r>
      <w:hyperlink r:id="rId33" w:history="1">
        <w:r w:rsidR="0031428E" w:rsidRPr="00072F11">
          <w:rPr>
            <w:rStyle w:val="Hyperlink"/>
            <w:rFonts w:asciiTheme="minorHAnsi" w:hAnsiTheme="minorHAnsi" w:cs="Arial"/>
          </w:rPr>
          <w:t>New version of the Child Exploitation Risk Assessment Framework (CERAF) - Hampshire SCP</w:t>
        </w:r>
      </w:hyperlink>
      <w:r w:rsidR="0031428E" w:rsidRPr="00072F11">
        <w:rPr>
          <w:rFonts w:asciiTheme="minorHAnsi" w:hAnsiTheme="minorHAnsi"/>
        </w:rPr>
        <w:t>)</w:t>
      </w:r>
      <w:r w:rsidR="00612871" w:rsidRPr="00072F11">
        <w:rPr>
          <w:rFonts w:asciiTheme="minorHAnsi" w:hAnsiTheme="minorHAnsi"/>
        </w:rPr>
        <w:t xml:space="preserve">. </w:t>
      </w:r>
      <w:r w:rsidR="008319B2" w:rsidRPr="00072F11">
        <w:rPr>
          <w:rFonts w:asciiTheme="minorHAnsi" w:hAnsiTheme="minorHAnsi"/>
        </w:rPr>
        <w:t>If a referral to the police is also required</w:t>
      </w:r>
      <w:r w:rsidR="00291004" w:rsidRPr="00072F11">
        <w:rPr>
          <w:rFonts w:asciiTheme="minorHAnsi" w:hAnsiTheme="minorHAnsi"/>
        </w:rPr>
        <w:t>,</w:t>
      </w:r>
      <w:r w:rsidR="008319B2" w:rsidRPr="00072F11">
        <w:rPr>
          <w:rFonts w:asciiTheme="minorHAnsi" w:hAnsiTheme="minorHAnsi"/>
        </w:rPr>
        <w:t xml:space="preserve"> as crimes have been committed on the school premises, these</w:t>
      </w:r>
      <w:r w:rsidR="008319B2" w:rsidRPr="00A806B0">
        <w:rPr>
          <w:rFonts w:asciiTheme="minorHAnsi" w:hAnsiTheme="minorHAnsi"/>
        </w:rPr>
        <w:t xml:space="preserve"> will </w:t>
      </w:r>
      <w:r w:rsidR="00940EFC" w:rsidRPr="00A806B0">
        <w:rPr>
          <w:rFonts w:asciiTheme="minorHAnsi" w:hAnsiTheme="minorHAnsi"/>
        </w:rPr>
        <w:t xml:space="preserve">also </w:t>
      </w:r>
      <w:r w:rsidR="008319B2" w:rsidRPr="00A806B0">
        <w:rPr>
          <w:rFonts w:asciiTheme="minorHAnsi" w:hAnsiTheme="minorHAnsi"/>
        </w:rPr>
        <w:t xml:space="preserve">be made. </w:t>
      </w:r>
      <w:r w:rsidR="00717ADE" w:rsidRPr="00A806B0">
        <w:rPr>
          <w:rFonts w:asciiTheme="minorHAnsi" w:hAnsiTheme="minorHAnsi"/>
        </w:rPr>
        <w:t xml:space="preserve">Children who have been exploited will need additional support to help maintain them in </w:t>
      </w:r>
      <w:r w:rsidR="00FD7134" w:rsidRPr="00A806B0">
        <w:rPr>
          <w:rFonts w:asciiTheme="minorHAnsi" w:hAnsiTheme="minorHAnsi"/>
        </w:rPr>
        <w:t>education.</w:t>
      </w:r>
    </w:p>
    <w:p w14:paraId="096CFA7D" w14:textId="77777777" w:rsidR="00552216" w:rsidRPr="00A806B0" w:rsidRDefault="00552216" w:rsidP="0EAD5EDF">
      <w:pPr>
        <w:rPr>
          <w:rFonts w:asciiTheme="minorHAnsi" w:hAnsiTheme="minorHAnsi"/>
        </w:rPr>
      </w:pPr>
    </w:p>
    <w:p w14:paraId="34D24DA0" w14:textId="77777777" w:rsidR="00552216" w:rsidRPr="00A806B0" w:rsidRDefault="00552216" w:rsidP="0EAD5EDF">
      <w:pPr>
        <w:rPr>
          <w:rFonts w:asciiTheme="minorHAnsi" w:hAnsiTheme="minorHAnsi"/>
        </w:rPr>
      </w:pPr>
      <w:r w:rsidRPr="00A806B0">
        <w:rPr>
          <w:rFonts w:asciiTheme="minorHAnsi" w:hAnsiTheme="minorHAnsi"/>
        </w:rPr>
        <w:t xml:space="preserve">If there is information or intelligence about child criminal exploitation, we will report this to the police via the community partnership information form. </w:t>
      </w:r>
      <w:hyperlink r:id="rId34">
        <w:r w:rsidRPr="00A806B0">
          <w:rPr>
            <w:rStyle w:val="Hyperlink"/>
            <w:rFonts w:asciiTheme="minorHAnsi" w:hAnsiTheme="minorHAnsi" w:cs="Arial"/>
          </w:rPr>
          <w:t>https://www.safe4me.co.uk/portfolio/sharing-information/</w:t>
        </w:r>
      </w:hyperlink>
    </w:p>
    <w:p w14:paraId="02F8C028" w14:textId="77777777" w:rsidR="00552216" w:rsidRPr="00A806B0" w:rsidRDefault="00552216" w:rsidP="0EAD5EDF">
      <w:pPr>
        <w:rPr>
          <w:rFonts w:asciiTheme="minorHAnsi" w:hAnsiTheme="minorHAnsi"/>
        </w:rPr>
      </w:pPr>
    </w:p>
    <w:p w14:paraId="1BF06785" w14:textId="77777777" w:rsidR="00552216" w:rsidRPr="00A806B0" w:rsidRDefault="00552216" w:rsidP="0EAD5EDF">
      <w:pPr>
        <w:pStyle w:val="Heading3"/>
        <w:rPr>
          <w:rFonts w:asciiTheme="minorHAnsi" w:hAnsiTheme="minorHAnsi"/>
        </w:rPr>
      </w:pPr>
      <w:bookmarkStart w:id="58" w:name="_Toc17197736"/>
      <w:bookmarkStart w:id="59" w:name="_Toc203645226"/>
      <w:r w:rsidRPr="00A806B0">
        <w:rPr>
          <w:rFonts w:asciiTheme="minorHAnsi" w:hAnsiTheme="minorHAnsi"/>
        </w:rPr>
        <w:t>Serious Violence</w:t>
      </w:r>
      <w:bookmarkEnd w:id="58"/>
      <w:bookmarkEnd w:id="59"/>
    </w:p>
    <w:p w14:paraId="3380C132" w14:textId="77777777" w:rsidR="00912773" w:rsidRPr="00A806B0" w:rsidRDefault="00912773" w:rsidP="0EAD5EDF">
      <w:pPr>
        <w:rPr>
          <w:rFonts w:asciiTheme="minorHAnsi" w:hAnsiTheme="minorHAnsi"/>
        </w:rPr>
      </w:pPr>
    </w:p>
    <w:p w14:paraId="14C5B8C2" w14:textId="1AADD1CD" w:rsidR="00552216" w:rsidRPr="00A806B0" w:rsidRDefault="00552216" w:rsidP="0EAD5EDF">
      <w:pPr>
        <w:rPr>
          <w:rFonts w:asciiTheme="minorHAnsi" w:hAnsiTheme="minorHAnsi"/>
        </w:rPr>
      </w:pPr>
      <w:r w:rsidRPr="00A806B0">
        <w:rPr>
          <w:rFonts w:asciiTheme="minorHAnsi" w:hAnsiTheme="minorHAnsi"/>
        </w:rPr>
        <w:t xml:space="preserve">Serious violence is becoming a factor for those who are involved in criminal exploitation. It can also be an indication of gang involvement and criminal activity. </w:t>
      </w:r>
      <w:r w:rsidR="00072F11">
        <w:rPr>
          <w:rFonts w:asciiTheme="minorHAnsi" w:hAnsiTheme="minorHAnsi"/>
        </w:rPr>
        <w:t xml:space="preserve"> </w:t>
      </w:r>
      <w:r w:rsidRPr="00A806B0">
        <w:rPr>
          <w:rFonts w:asciiTheme="minorHAnsi" w:hAnsiTheme="minorHAnsi"/>
        </w:rPr>
        <w:t xml:space="preserve">All staff will be made aware of indicators, which may signal that pupils, or members of their families, are at risk from or involved with serious violent crime. </w:t>
      </w:r>
    </w:p>
    <w:p w14:paraId="004DA18E" w14:textId="77777777" w:rsidR="00552216" w:rsidRPr="00A806B0" w:rsidRDefault="00552216" w:rsidP="0EAD5EDF">
      <w:pPr>
        <w:rPr>
          <w:rFonts w:asciiTheme="minorHAnsi" w:hAnsiTheme="minorHAnsi"/>
        </w:rPr>
      </w:pPr>
    </w:p>
    <w:p w14:paraId="3D3B651B" w14:textId="2D74DD54" w:rsidR="00552216" w:rsidRPr="00A806B0" w:rsidRDefault="00552216" w:rsidP="0EAD5EDF">
      <w:pPr>
        <w:rPr>
          <w:rFonts w:asciiTheme="minorHAnsi" w:hAnsiTheme="minorHAnsi"/>
        </w:rPr>
      </w:pPr>
      <w:r w:rsidRPr="00A806B0">
        <w:rPr>
          <w:rFonts w:asciiTheme="minorHAnsi" w:hAnsiTheme="minorHAnsi"/>
        </w:rPr>
        <w:t xml:space="preserve">These indications can include but are not limited </w:t>
      </w:r>
      <w:r w:rsidR="6835381C" w:rsidRPr="00A806B0">
        <w:rPr>
          <w:rFonts w:asciiTheme="minorHAnsi" w:hAnsiTheme="minorHAnsi"/>
        </w:rPr>
        <w:t>to</w:t>
      </w:r>
      <w:r w:rsidRPr="00A806B0">
        <w:rPr>
          <w:rFonts w:asciiTheme="minorHAnsi" w:hAnsiTheme="minorHAnsi"/>
        </w:rPr>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Pr="00A806B0" w:rsidRDefault="006B7003" w:rsidP="0EAD5EDF">
      <w:pPr>
        <w:rPr>
          <w:rFonts w:asciiTheme="minorHAnsi" w:hAnsiTheme="minorHAnsi"/>
        </w:rPr>
      </w:pPr>
    </w:p>
    <w:p w14:paraId="170E41BA" w14:textId="24F7A1E7" w:rsidR="006B7003" w:rsidRPr="00A806B0" w:rsidRDefault="0075609E" w:rsidP="0EAD5EDF">
      <w:pPr>
        <w:rPr>
          <w:rFonts w:asciiTheme="minorHAnsi" w:hAnsiTheme="minorHAnsi"/>
        </w:rPr>
      </w:pPr>
      <w:r w:rsidRPr="00A806B0">
        <w:rPr>
          <w:rFonts w:asciiTheme="minorHAnsi" w:hAnsiTheme="minorHAnsi"/>
        </w:rPr>
        <w:t>S</w:t>
      </w:r>
      <w:r w:rsidR="006B7003" w:rsidRPr="00A806B0">
        <w:rPr>
          <w:rFonts w:asciiTheme="minorHAnsi" w:hAnsiTheme="minorHAnsi"/>
        </w:rPr>
        <w:t>taff should be aware of the range of risk factors which increase the likelihood of involvement in serious violence, such as being male, having been frequently absent or permanently excluded from school, having experienced child maltreatment and</w:t>
      </w:r>
      <w:r w:rsidR="003E48D3" w:rsidRPr="00A806B0">
        <w:rPr>
          <w:rFonts w:asciiTheme="minorHAnsi" w:hAnsiTheme="minorHAnsi"/>
        </w:rPr>
        <w:t xml:space="preserve"> </w:t>
      </w:r>
      <w:r w:rsidR="006B7003" w:rsidRPr="00A806B0">
        <w:rPr>
          <w:rFonts w:asciiTheme="minorHAnsi" w:hAnsiTheme="minorHAnsi"/>
        </w:rPr>
        <w:t xml:space="preserve">having been involved in offending, such as theft or robbery. </w:t>
      </w:r>
      <w:r w:rsidR="00072F11">
        <w:rPr>
          <w:rFonts w:asciiTheme="minorHAnsi" w:hAnsiTheme="minorHAnsi"/>
        </w:rPr>
        <w:t xml:space="preserve"> </w:t>
      </w:r>
      <w:r w:rsidR="006B7003" w:rsidRPr="00A806B0">
        <w:rPr>
          <w:rFonts w:asciiTheme="minorHAnsi" w:hAnsiTheme="minorHAnsi"/>
        </w:rPr>
        <w:t xml:space="preserve">Advice for </w:t>
      </w:r>
      <w:r w:rsidR="004858A9" w:rsidRPr="00A806B0">
        <w:rPr>
          <w:rFonts w:asciiTheme="minorHAnsi" w:hAnsiTheme="minorHAnsi"/>
        </w:rPr>
        <w:t xml:space="preserve">staff can be found in </w:t>
      </w:r>
      <w:r w:rsidR="006B7003" w:rsidRPr="00A806B0">
        <w:rPr>
          <w:rFonts w:asciiTheme="minorHAnsi" w:hAnsiTheme="minorHAnsi"/>
        </w:rPr>
        <w:t xml:space="preserve">in the Home Office’s </w:t>
      </w:r>
      <w:hyperlink r:id="rId35">
        <w:r w:rsidR="006B7003" w:rsidRPr="00A806B0">
          <w:rPr>
            <w:rStyle w:val="Hyperlink"/>
            <w:rFonts w:asciiTheme="minorHAnsi" w:hAnsiTheme="minorHAnsi" w:cs="Arial"/>
          </w:rPr>
          <w:t>Preventing youth violence and gang involvement</w:t>
        </w:r>
      </w:hyperlink>
      <w:r w:rsidR="00AA0CDC" w:rsidRPr="00A806B0">
        <w:rPr>
          <w:rFonts w:asciiTheme="minorHAnsi" w:hAnsiTheme="minorHAnsi"/>
        </w:rPr>
        <w:t>.</w:t>
      </w:r>
    </w:p>
    <w:p w14:paraId="2AA29035" w14:textId="77777777" w:rsidR="00552216" w:rsidRPr="00A806B0" w:rsidRDefault="00552216" w:rsidP="0EAD5EDF">
      <w:pPr>
        <w:rPr>
          <w:rFonts w:asciiTheme="minorHAnsi" w:hAnsiTheme="minorHAnsi"/>
        </w:rPr>
      </w:pPr>
    </w:p>
    <w:p w14:paraId="730FB7C8" w14:textId="7B010ED0" w:rsidR="00552216" w:rsidRPr="00A806B0" w:rsidRDefault="006517E3" w:rsidP="0EAD5EDF">
      <w:pPr>
        <w:rPr>
          <w:rFonts w:asciiTheme="minorHAnsi" w:hAnsiTheme="minorHAnsi"/>
        </w:rPr>
      </w:pPr>
      <w:r w:rsidRPr="00A806B0">
        <w:rPr>
          <w:rFonts w:asciiTheme="minorHAnsi" w:hAnsiTheme="minorHAnsi"/>
        </w:rPr>
        <w:t>W</w:t>
      </w:r>
      <w:r w:rsidR="00552216" w:rsidRPr="00A806B0">
        <w:rPr>
          <w:rFonts w:asciiTheme="minorHAnsi" w:hAnsiTheme="minorHAnsi"/>
        </w:rPr>
        <w:t xml:space="preserve">e have a duty to not only prevent the individual from engaging in criminal activity, but also to safeguard others who may be harmed by their actions. </w:t>
      </w:r>
      <w:r w:rsidR="00072F11">
        <w:rPr>
          <w:rFonts w:asciiTheme="minorHAnsi" w:hAnsiTheme="minorHAnsi"/>
        </w:rPr>
        <w:t xml:space="preserve"> </w:t>
      </w:r>
      <w:r w:rsidR="00552216" w:rsidRPr="00A806B0">
        <w:rPr>
          <w:rFonts w:asciiTheme="minorHAnsi" w:hAnsiTheme="minorHAnsi"/>
        </w:rPr>
        <w:t xml:space="preserve">We will report concerns of serious violence to police and social care. </w:t>
      </w:r>
    </w:p>
    <w:p w14:paraId="3D0A566A" w14:textId="77777777" w:rsidR="00552216" w:rsidRPr="00A806B0" w:rsidRDefault="00552216" w:rsidP="0EAD5EDF">
      <w:pPr>
        <w:rPr>
          <w:rFonts w:asciiTheme="minorHAnsi" w:hAnsiTheme="minorHAnsi"/>
        </w:rPr>
      </w:pPr>
    </w:p>
    <w:p w14:paraId="50A1E391" w14:textId="77777777" w:rsidR="00552216" w:rsidRPr="00A806B0" w:rsidRDefault="00552216" w:rsidP="0EAD5EDF">
      <w:pPr>
        <w:rPr>
          <w:rStyle w:val="Hyperlink"/>
          <w:rFonts w:asciiTheme="minorHAnsi" w:hAnsiTheme="minorHAnsi" w:cs="Arial"/>
        </w:rPr>
      </w:pPr>
      <w:r w:rsidRPr="00A806B0">
        <w:rPr>
          <w:rFonts w:asciiTheme="minorHAnsi" w:hAnsiTheme="minorHAnsi"/>
        </w:rPr>
        <w:t xml:space="preserve">If there is information or intelligence about potential serious violence, we will report this to the police via the community partnership information form. </w:t>
      </w:r>
      <w:hyperlink r:id="rId36">
        <w:r w:rsidRPr="00A806B0">
          <w:rPr>
            <w:rStyle w:val="Hyperlink"/>
            <w:rFonts w:asciiTheme="minorHAnsi" w:hAnsiTheme="minorHAnsi" w:cs="Arial"/>
          </w:rPr>
          <w:t>https://www.safe4me.co.uk/portfolio/sharing-information/</w:t>
        </w:r>
      </w:hyperlink>
    </w:p>
    <w:p w14:paraId="14FF5562" w14:textId="77777777" w:rsidR="0097191E" w:rsidRPr="00A806B0" w:rsidRDefault="0097191E" w:rsidP="0EAD5EDF">
      <w:pPr>
        <w:rPr>
          <w:rFonts w:asciiTheme="minorHAnsi" w:hAnsiTheme="minorHAnsi"/>
        </w:rPr>
      </w:pPr>
    </w:p>
    <w:p w14:paraId="58A5105C" w14:textId="3B9D2641" w:rsidR="00726AC4" w:rsidRPr="00A806B0" w:rsidRDefault="00072F11" w:rsidP="0EAD5EDF">
      <w:pPr>
        <w:pStyle w:val="Heading3"/>
        <w:rPr>
          <w:rFonts w:asciiTheme="minorHAnsi" w:hAnsiTheme="minorHAnsi"/>
        </w:rPr>
      </w:pPr>
      <w:bookmarkStart w:id="60" w:name="_Toc17197737"/>
      <w:bookmarkStart w:id="61" w:name="_Toc203645227"/>
      <w:bookmarkStart w:id="62" w:name="OLE_LINK11"/>
      <w:bookmarkStart w:id="63" w:name="OLE_LINK12"/>
      <w:bookmarkEnd w:id="49"/>
      <w:bookmarkEnd w:id="50"/>
      <w:r>
        <w:rPr>
          <w:rFonts w:asciiTheme="minorHAnsi" w:hAnsiTheme="minorHAnsi"/>
        </w:rPr>
        <w:t>Trafficked C</w:t>
      </w:r>
      <w:r w:rsidR="00726AC4" w:rsidRPr="00A806B0">
        <w:rPr>
          <w:rFonts w:asciiTheme="minorHAnsi" w:hAnsiTheme="minorHAnsi"/>
        </w:rPr>
        <w:t>hildren</w:t>
      </w:r>
      <w:r>
        <w:rPr>
          <w:rFonts w:asciiTheme="minorHAnsi" w:hAnsiTheme="minorHAnsi"/>
        </w:rPr>
        <w:t xml:space="preserve"> and Modern S</w:t>
      </w:r>
      <w:r w:rsidR="00394211" w:rsidRPr="00A806B0">
        <w:rPr>
          <w:rFonts w:asciiTheme="minorHAnsi" w:hAnsiTheme="minorHAnsi"/>
        </w:rPr>
        <w:t>lavery</w:t>
      </w:r>
      <w:bookmarkEnd w:id="60"/>
      <w:bookmarkEnd w:id="61"/>
    </w:p>
    <w:p w14:paraId="4F716BFE" w14:textId="77777777" w:rsidR="007325F8" w:rsidRPr="00A806B0" w:rsidRDefault="007325F8" w:rsidP="0EAD5EDF">
      <w:pPr>
        <w:rPr>
          <w:rFonts w:asciiTheme="minorHAnsi" w:hAnsiTheme="minorHAnsi"/>
        </w:rPr>
      </w:pPr>
    </w:p>
    <w:p w14:paraId="4EFF39AE" w14:textId="3C37F451" w:rsidR="00296B8D" w:rsidRPr="00A806B0" w:rsidRDefault="00296B8D" w:rsidP="0EAD5EDF">
      <w:pPr>
        <w:rPr>
          <w:rFonts w:asciiTheme="minorHAnsi" w:hAnsiTheme="minorHAnsi"/>
        </w:rPr>
      </w:pPr>
      <w:r w:rsidRPr="00A806B0">
        <w:rPr>
          <w:rFonts w:asciiTheme="minorHAnsi" w:hAnsiTheme="minorHAnsi"/>
        </w:rPr>
        <w:t xml:space="preserve">Modern slavery encompasses human trafficking and slavery, servitude and forced or compulsory labour. Exploitation can take many forms, </w:t>
      </w:r>
      <w:r w:rsidR="66699E00" w:rsidRPr="00A806B0">
        <w:rPr>
          <w:rFonts w:asciiTheme="minorHAnsi" w:hAnsiTheme="minorHAnsi"/>
        </w:rPr>
        <w:t>including</w:t>
      </w:r>
      <w:r w:rsidRPr="00A806B0">
        <w:rPr>
          <w:rFonts w:asciiTheme="minorHAnsi" w:hAnsiTheme="minorHAnsi"/>
        </w:rPr>
        <w:t xml:space="preserve"> sexual exploitation, forced labour, slavery, servitude, forced criminality and the removal of organs.</w:t>
      </w:r>
    </w:p>
    <w:p w14:paraId="7A4A0FB5" w14:textId="77777777" w:rsidR="00296B8D" w:rsidRPr="00A806B0" w:rsidRDefault="00296B8D" w:rsidP="0EAD5EDF">
      <w:pPr>
        <w:rPr>
          <w:rFonts w:asciiTheme="minorHAnsi" w:hAnsiTheme="minorHAnsi"/>
        </w:rPr>
      </w:pPr>
    </w:p>
    <w:p w14:paraId="4D48CF8E" w14:textId="77777777" w:rsidR="00101B55" w:rsidRPr="00A806B0" w:rsidRDefault="00101B55" w:rsidP="0EAD5EDF">
      <w:pPr>
        <w:rPr>
          <w:rFonts w:asciiTheme="minorHAnsi" w:hAnsiTheme="minorHAnsi"/>
        </w:rPr>
      </w:pPr>
      <w:r w:rsidRPr="00A806B0">
        <w:rPr>
          <w:rFonts w:asciiTheme="minorHAnsi" w:hAnsiTheme="minorHAnsi"/>
        </w:rPr>
        <w:t xml:space="preserve">Human trafficking is defined by the UNHCR </w:t>
      </w:r>
      <w:r w:rsidR="00046A69" w:rsidRPr="00A806B0">
        <w:rPr>
          <w:rFonts w:asciiTheme="minorHAnsi" w:hAnsiTheme="minorHAnsi"/>
        </w:rPr>
        <w:t xml:space="preserve">in respect of children </w:t>
      </w:r>
      <w:r w:rsidRPr="00A806B0">
        <w:rPr>
          <w:rFonts w:asciiTheme="minorHAnsi" w:hAnsiTheme="minorHAnsi"/>
        </w:rPr>
        <w:t>as a p</w:t>
      </w:r>
      <w:r w:rsidR="00940EFC" w:rsidRPr="00A806B0">
        <w:rPr>
          <w:rFonts w:asciiTheme="minorHAnsi" w:hAnsiTheme="minorHAnsi"/>
        </w:rPr>
        <w:t>rocess that is a combination of</w:t>
      </w:r>
      <w:r w:rsidRPr="00A806B0">
        <w:rPr>
          <w:rFonts w:asciiTheme="minorHAnsi" w:hAnsiTheme="minorHAnsi"/>
        </w:rPr>
        <w:t xml:space="preserve">: </w:t>
      </w:r>
    </w:p>
    <w:p w14:paraId="7D4F6415" w14:textId="3C0F4FD7" w:rsidR="00101B55" w:rsidRPr="00A806B0" w:rsidRDefault="00101B55" w:rsidP="0EAD5EDF">
      <w:pPr>
        <w:numPr>
          <w:ilvl w:val="0"/>
          <w:numId w:val="15"/>
        </w:numPr>
        <w:rPr>
          <w:rFonts w:asciiTheme="minorHAnsi" w:hAnsiTheme="minorHAnsi"/>
        </w:rPr>
      </w:pPr>
      <w:r w:rsidRPr="00A806B0">
        <w:rPr>
          <w:rFonts w:asciiTheme="minorHAnsi" w:hAnsiTheme="minorHAnsi"/>
        </w:rPr>
        <w:t xml:space="preserve">Movement (including within the UK) </w:t>
      </w:r>
    </w:p>
    <w:p w14:paraId="69BF703D" w14:textId="77777777" w:rsidR="00EA7EFF" w:rsidRPr="00A806B0" w:rsidRDefault="00EA7EFF" w:rsidP="0EAD5EDF">
      <w:pPr>
        <w:pStyle w:val="ListParagraph"/>
        <w:numPr>
          <w:ilvl w:val="0"/>
          <w:numId w:val="15"/>
        </w:numPr>
        <w:rPr>
          <w:rFonts w:asciiTheme="minorHAnsi" w:hAnsiTheme="minorHAnsi"/>
        </w:rPr>
      </w:pPr>
      <w:r w:rsidRPr="00A806B0">
        <w:rPr>
          <w:rFonts w:asciiTheme="minorHAnsi" w:hAnsiTheme="minorHAnsi"/>
        </w:rPr>
        <w:t>Control, through harm / threat of harm or fraud</w:t>
      </w:r>
    </w:p>
    <w:p w14:paraId="7041C2AD" w14:textId="77777777" w:rsidR="00101B55" w:rsidRPr="00A806B0" w:rsidRDefault="00101B55" w:rsidP="0EAD5EDF">
      <w:pPr>
        <w:numPr>
          <w:ilvl w:val="0"/>
          <w:numId w:val="15"/>
        </w:numPr>
        <w:rPr>
          <w:rFonts w:asciiTheme="minorHAnsi" w:hAnsiTheme="minorHAnsi"/>
        </w:rPr>
      </w:pPr>
      <w:r w:rsidRPr="00A806B0">
        <w:rPr>
          <w:rFonts w:asciiTheme="minorHAnsi" w:hAnsiTheme="minorHAnsi"/>
        </w:rPr>
        <w:t xml:space="preserve">For the purpose of exploitation </w:t>
      </w:r>
    </w:p>
    <w:p w14:paraId="25D663FB" w14:textId="77777777" w:rsidR="00940EFC" w:rsidRPr="00A806B0" w:rsidRDefault="00940EFC" w:rsidP="0EAD5EDF">
      <w:pPr>
        <w:rPr>
          <w:rFonts w:asciiTheme="minorHAnsi" w:hAnsiTheme="minorHAnsi"/>
        </w:rPr>
      </w:pPr>
    </w:p>
    <w:p w14:paraId="2CC654D9" w14:textId="77777777" w:rsidR="00101B55" w:rsidRPr="00A806B0" w:rsidRDefault="00101B55" w:rsidP="0EAD5EDF">
      <w:pPr>
        <w:rPr>
          <w:rFonts w:asciiTheme="minorHAnsi" w:hAnsiTheme="minorHAnsi"/>
        </w:rPr>
      </w:pPr>
      <w:r w:rsidRPr="00A806B0">
        <w:rPr>
          <w:rFonts w:asciiTheme="minorHAnsi" w:hAnsiTheme="minorHAnsi"/>
        </w:rPr>
        <w:t xml:space="preserve">Any child transported for exploitative reasons is considered to </w:t>
      </w:r>
      <w:r w:rsidR="00046A69" w:rsidRPr="00A806B0">
        <w:rPr>
          <w:rFonts w:asciiTheme="minorHAnsi" w:hAnsiTheme="minorHAnsi"/>
        </w:rPr>
        <w:t>be a trafficking victim.</w:t>
      </w:r>
    </w:p>
    <w:p w14:paraId="4FB1D94E" w14:textId="77777777" w:rsidR="00046A69" w:rsidRPr="00A806B0" w:rsidRDefault="00101B55" w:rsidP="0EAD5EDF">
      <w:pPr>
        <w:rPr>
          <w:rFonts w:asciiTheme="minorHAnsi" w:hAnsiTheme="minorHAnsi"/>
        </w:rPr>
      </w:pPr>
      <w:r w:rsidRPr="00A806B0">
        <w:rPr>
          <w:rFonts w:asciiTheme="minorHAnsi" w:hAnsiTheme="minorHAnsi"/>
        </w:rPr>
        <w:t>There is significant evidence that children (both of UK and other citizenship) are being trafficked internally within the UK</w:t>
      </w:r>
      <w:r w:rsidR="00046A69" w:rsidRPr="00A806B0">
        <w:rPr>
          <w:rFonts w:asciiTheme="minorHAnsi" w:hAnsiTheme="minorHAnsi"/>
        </w:rPr>
        <w:t xml:space="preserve"> and this is</w:t>
      </w:r>
      <w:r w:rsidRPr="00A806B0">
        <w:rPr>
          <w:rFonts w:asciiTheme="minorHAnsi" w:hAnsiTheme="minorHAnsi"/>
        </w:rPr>
        <w:t xml:space="preserve"> regarded as a more common form of trafficking in the UK. </w:t>
      </w:r>
    </w:p>
    <w:p w14:paraId="74EA6252" w14:textId="3497F91C" w:rsidR="009C2546" w:rsidRPr="00A806B0" w:rsidRDefault="009C2546" w:rsidP="0EAD5EDF">
      <w:pPr>
        <w:rPr>
          <w:rFonts w:asciiTheme="minorHAnsi" w:hAnsiTheme="minorHAnsi"/>
        </w:rPr>
      </w:pPr>
      <w:r w:rsidRPr="00A806B0">
        <w:rPr>
          <w:rFonts w:asciiTheme="minorHAnsi" w:hAnsiTheme="minorHAnsi"/>
        </w:rPr>
        <w:t xml:space="preserve">There are a number of </w:t>
      </w:r>
      <w:proofErr w:type="gramStart"/>
      <w:r w:rsidRPr="00A806B0">
        <w:rPr>
          <w:rFonts w:asciiTheme="minorHAnsi" w:hAnsiTheme="minorHAnsi"/>
        </w:rPr>
        <w:t>indicators which</w:t>
      </w:r>
      <w:proofErr w:type="gramEnd"/>
      <w:r w:rsidRPr="00A806B0">
        <w:rPr>
          <w:rFonts w:asciiTheme="minorHAnsi" w:hAnsiTheme="minorHAnsi"/>
        </w:rPr>
        <w:t xml:space="preserve"> suggest that </w:t>
      </w:r>
      <w:r w:rsidR="56E819E9" w:rsidRPr="00A806B0">
        <w:rPr>
          <w:rFonts w:asciiTheme="minorHAnsi" w:hAnsiTheme="minorHAnsi"/>
        </w:rPr>
        <w:t>a child</w:t>
      </w:r>
      <w:r w:rsidRPr="00A806B0">
        <w:rPr>
          <w:rFonts w:asciiTheme="minorHAnsi" w:hAnsiTheme="minorHAnsi"/>
        </w:rPr>
        <w:t xml:space="preserve"> may have </w:t>
      </w:r>
      <w:r w:rsidR="00373028" w:rsidRPr="00A806B0">
        <w:rPr>
          <w:rFonts w:asciiTheme="minorHAnsi" w:hAnsiTheme="minorHAnsi"/>
        </w:rPr>
        <w:t>been.</w:t>
      </w:r>
      <w:r w:rsidRPr="00A806B0">
        <w:rPr>
          <w:rFonts w:asciiTheme="minorHAnsi" w:hAnsiTheme="minorHAnsi"/>
        </w:rPr>
        <w:t xml:space="preserve"> </w:t>
      </w:r>
    </w:p>
    <w:p w14:paraId="5ECACD96" w14:textId="3A6319DE" w:rsidR="009C2546" w:rsidRPr="00A806B0" w:rsidRDefault="009C2546" w:rsidP="0EAD5EDF">
      <w:pPr>
        <w:rPr>
          <w:rFonts w:asciiTheme="minorHAnsi" w:hAnsiTheme="minorHAnsi"/>
        </w:rPr>
      </w:pPr>
      <w:proofErr w:type="gramStart"/>
      <w:r w:rsidRPr="00A806B0">
        <w:rPr>
          <w:rFonts w:asciiTheme="minorHAnsi" w:hAnsiTheme="minorHAnsi"/>
        </w:rPr>
        <w:t>trafficked</w:t>
      </w:r>
      <w:proofErr w:type="gramEnd"/>
      <w:r w:rsidRPr="00A806B0">
        <w:rPr>
          <w:rFonts w:asciiTheme="minorHAnsi" w:hAnsiTheme="minorHAnsi"/>
        </w:rPr>
        <w:t xml:space="preserve"> into the </w:t>
      </w:r>
      <w:r w:rsidR="6045EB08" w:rsidRPr="00A806B0">
        <w:rPr>
          <w:rFonts w:asciiTheme="minorHAnsi" w:hAnsiTheme="minorHAnsi"/>
        </w:rPr>
        <w:t xml:space="preserve">UK, </w:t>
      </w:r>
      <w:r w:rsidR="0A8D837A" w:rsidRPr="00A806B0">
        <w:rPr>
          <w:rFonts w:asciiTheme="minorHAnsi" w:hAnsiTheme="minorHAnsi"/>
        </w:rPr>
        <w:t>and may</w:t>
      </w:r>
      <w:r w:rsidR="0D391CA5" w:rsidRPr="00A806B0">
        <w:rPr>
          <w:rFonts w:asciiTheme="minorHAnsi" w:hAnsiTheme="minorHAnsi"/>
        </w:rPr>
        <w:t xml:space="preserve"> </w:t>
      </w:r>
      <w:r w:rsidR="48EE073B" w:rsidRPr="00A806B0">
        <w:rPr>
          <w:rFonts w:asciiTheme="minorHAnsi" w:hAnsiTheme="minorHAnsi"/>
        </w:rPr>
        <w:t>still be</w:t>
      </w:r>
      <w:r w:rsidR="1B3AB29B" w:rsidRPr="00A806B0">
        <w:rPr>
          <w:rFonts w:asciiTheme="minorHAnsi" w:hAnsiTheme="minorHAnsi"/>
        </w:rPr>
        <w:t xml:space="preserve"> </w:t>
      </w:r>
      <w:r w:rsidR="4592FCC2" w:rsidRPr="00A806B0">
        <w:rPr>
          <w:rFonts w:asciiTheme="minorHAnsi" w:hAnsiTheme="minorHAnsi"/>
        </w:rPr>
        <w:t>controlled by</w:t>
      </w:r>
      <w:r w:rsidR="28F2A732" w:rsidRPr="00A806B0">
        <w:rPr>
          <w:rFonts w:asciiTheme="minorHAnsi" w:hAnsiTheme="minorHAnsi"/>
        </w:rPr>
        <w:t xml:space="preserve"> </w:t>
      </w:r>
      <w:r w:rsidR="0B9E0900" w:rsidRPr="00A806B0">
        <w:rPr>
          <w:rFonts w:asciiTheme="minorHAnsi" w:hAnsiTheme="minorHAnsi"/>
        </w:rPr>
        <w:t>the traffickers</w:t>
      </w:r>
      <w:r w:rsidR="3399DCB4" w:rsidRPr="00A806B0">
        <w:rPr>
          <w:rFonts w:asciiTheme="minorHAnsi" w:hAnsiTheme="minorHAnsi"/>
        </w:rPr>
        <w:t xml:space="preserve"> </w:t>
      </w:r>
      <w:r w:rsidR="5F1D4543" w:rsidRPr="00A806B0">
        <w:rPr>
          <w:rFonts w:asciiTheme="minorHAnsi" w:hAnsiTheme="minorHAnsi"/>
        </w:rPr>
        <w:t xml:space="preserve">or </w:t>
      </w:r>
      <w:r w:rsidR="00373028" w:rsidRPr="00A806B0">
        <w:rPr>
          <w:rFonts w:asciiTheme="minorHAnsi" w:hAnsiTheme="minorHAnsi"/>
        </w:rPr>
        <w:t>receiving.</w:t>
      </w:r>
      <w:r w:rsidRPr="00A806B0">
        <w:rPr>
          <w:rFonts w:asciiTheme="minorHAnsi" w:hAnsiTheme="minorHAnsi"/>
        </w:rPr>
        <w:t xml:space="preserve"> </w:t>
      </w:r>
    </w:p>
    <w:p w14:paraId="253DDF9E" w14:textId="77777777" w:rsidR="00726AC4" w:rsidRDefault="009C2546" w:rsidP="0EAD5EDF">
      <w:pPr>
        <w:rPr>
          <w:rFonts w:asciiTheme="minorHAnsi" w:hAnsiTheme="minorHAnsi"/>
        </w:rPr>
      </w:pPr>
      <w:r w:rsidRPr="00A806B0">
        <w:rPr>
          <w:rFonts w:asciiTheme="minorHAnsi" w:hAnsiTheme="minorHAnsi"/>
        </w:rPr>
        <w:t>adults. These are as follows:</w:t>
      </w:r>
    </w:p>
    <w:p w14:paraId="16D15A11" w14:textId="77777777" w:rsidR="00072F11" w:rsidRPr="00A806B0" w:rsidRDefault="00072F11" w:rsidP="0EAD5EDF">
      <w:pPr>
        <w:rPr>
          <w:rFonts w:asciiTheme="minorHAnsi" w:hAnsiTheme="minorHAnsi"/>
        </w:rPr>
      </w:pPr>
    </w:p>
    <w:p w14:paraId="51B867FF" w14:textId="3A345078" w:rsidR="00046A69" w:rsidRPr="00A806B0" w:rsidRDefault="009C2546" w:rsidP="0EAD5EDF">
      <w:pPr>
        <w:numPr>
          <w:ilvl w:val="0"/>
          <w:numId w:val="15"/>
        </w:numPr>
        <w:rPr>
          <w:rFonts w:asciiTheme="minorHAnsi" w:hAnsiTheme="minorHAnsi"/>
        </w:rPr>
      </w:pPr>
      <w:r w:rsidRPr="00A806B0">
        <w:rPr>
          <w:rFonts w:asciiTheme="minorHAnsi" w:hAnsiTheme="minorHAnsi"/>
        </w:rPr>
        <w:lastRenderedPageBreak/>
        <w:t xml:space="preserve">Shows signs of physical or sexual abuse, </w:t>
      </w:r>
      <w:r w:rsidR="00046A69" w:rsidRPr="00A806B0">
        <w:rPr>
          <w:rFonts w:asciiTheme="minorHAnsi" w:hAnsiTheme="minorHAnsi"/>
        </w:rPr>
        <w:t xml:space="preserve">and/or has contracted a sexually </w:t>
      </w:r>
      <w:r w:rsidRPr="00A806B0">
        <w:rPr>
          <w:rFonts w:asciiTheme="minorHAnsi" w:hAnsiTheme="minorHAnsi"/>
        </w:rPr>
        <w:t>transmitted infectio</w:t>
      </w:r>
      <w:r w:rsidR="00940EFC" w:rsidRPr="00A806B0">
        <w:rPr>
          <w:rFonts w:asciiTheme="minorHAnsi" w:hAnsiTheme="minorHAnsi"/>
        </w:rPr>
        <w:t xml:space="preserve">n or has an unwanted </w:t>
      </w:r>
      <w:r w:rsidR="00373028" w:rsidRPr="00A806B0">
        <w:rPr>
          <w:rFonts w:asciiTheme="minorHAnsi" w:hAnsiTheme="minorHAnsi"/>
        </w:rPr>
        <w:t>pregnancy.</w:t>
      </w:r>
    </w:p>
    <w:p w14:paraId="2A7A72F0" w14:textId="5EB82539" w:rsidR="00046A69" w:rsidRPr="00A806B0" w:rsidRDefault="009C2546" w:rsidP="0EAD5EDF">
      <w:pPr>
        <w:numPr>
          <w:ilvl w:val="0"/>
          <w:numId w:val="15"/>
        </w:numPr>
        <w:rPr>
          <w:rFonts w:asciiTheme="minorHAnsi" w:hAnsiTheme="minorHAnsi"/>
        </w:rPr>
      </w:pPr>
      <w:r w:rsidRPr="00A806B0">
        <w:rPr>
          <w:rFonts w:asciiTheme="minorHAnsi" w:hAnsiTheme="minorHAnsi"/>
        </w:rPr>
        <w:t xml:space="preserve">Has a history </w:t>
      </w:r>
      <w:r w:rsidR="00E30EB2" w:rsidRPr="00A806B0">
        <w:rPr>
          <w:rFonts w:asciiTheme="minorHAnsi" w:hAnsiTheme="minorHAnsi"/>
        </w:rPr>
        <w:t xml:space="preserve">of going </w:t>
      </w:r>
      <w:r w:rsidR="3265C50D" w:rsidRPr="00A806B0">
        <w:rPr>
          <w:rFonts w:asciiTheme="minorHAnsi" w:hAnsiTheme="minorHAnsi"/>
        </w:rPr>
        <w:t>missing and</w:t>
      </w:r>
      <w:r w:rsidR="00940EFC" w:rsidRPr="00A806B0">
        <w:rPr>
          <w:rFonts w:asciiTheme="minorHAnsi" w:hAnsiTheme="minorHAnsi"/>
        </w:rPr>
        <w:t xml:space="preserve"> unexplained </w:t>
      </w:r>
      <w:r w:rsidR="00373028" w:rsidRPr="00A806B0">
        <w:rPr>
          <w:rFonts w:asciiTheme="minorHAnsi" w:hAnsiTheme="minorHAnsi"/>
        </w:rPr>
        <w:t>moves?</w:t>
      </w:r>
    </w:p>
    <w:p w14:paraId="369817BC" w14:textId="4EAC8CC5" w:rsidR="00046A69" w:rsidRPr="00A806B0" w:rsidRDefault="009C2546" w:rsidP="0EAD5EDF">
      <w:pPr>
        <w:numPr>
          <w:ilvl w:val="0"/>
          <w:numId w:val="15"/>
        </w:numPr>
        <w:rPr>
          <w:rFonts w:asciiTheme="minorHAnsi" w:hAnsiTheme="minorHAnsi"/>
        </w:rPr>
      </w:pPr>
      <w:r w:rsidRPr="00A806B0">
        <w:rPr>
          <w:rFonts w:asciiTheme="minorHAnsi" w:hAnsiTheme="minorHAnsi"/>
        </w:rPr>
        <w:t>Is required to earn a mi</w:t>
      </w:r>
      <w:r w:rsidR="00940EFC" w:rsidRPr="00A806B0">
        <w:rPr>
          <w:rFonts w:asciiTheme="minorHAnsi" w:hAnsiTheme="minorHAnsi"/>
        </w:rPr>
        <w:t xml:space="preserve">nimum amount of money every </w:t>
      </w:r>
      <w:r w:rsidR="00373028" w:rsidRPr="00A806B0">
        <w:rPr>
          <w:rFonts w:asciiTheme="minorHAnsi" w:hAnsiTheme="minorHAnsi"/>
        </w:rPr>
        <w:t>day.</w:t>
      </w:r>
      <w:r w:rsidRPr="00A806B0">
        <w:rPr>
          <w:rFonts w:asciiTheme="minorHAnsi" w:hAnsiTheme="minorHAnsi"/>
        </w:rPr>
        <w:t xml:space="preserve"> </w:t>
      </w:r>
    </w:p>
    <w:p w14:paraId="03D36A22" w14:textId="77777777" w:rsidR="00046A69" w:rsidRPr="00A806B0" w:rsidRDefault="00940EFC" w:rsidP="0EAD5EDF">
      <w:pPr>
        <w:numPr>
          <w:ilvl w:val="0"/>
          <w:numId w:val="15"/>
        </w:numPr>
        <w:rPr>
          <w:rFonts w:asciiTheme="minorHAnsi" w:hAnsiTheme="minorHAnsi"/>
        </w:rPr>
      </w:pPr>
      <w:r w:rsidRPr="00A806B0">
        <w:rPr>
          <w:rFonts w:asciiTheme="minorHAnsi" w:hAnsiTheme="minorHAnsi"/>
        </w:rPr>
        <w:t>Works in various locations</w:t>
      </w:r>
    </w:p>
    <w:p w14:paraId="609B3DDE" w14:textId="55B5F155" w:rsidR="00046A69" w:rsidRPr="00A806B0" w:rsidRDefault="009C2546" w:rsidP="0EAD5EDF">
      <w:pPr>
        <w:numPr>
          <w:ilvl w:val="0"/>
          <w:numId w:val="15"/>
        </w:numPr>
        <w:rPr>
          <w:rFonts w:asciiTheme="minorHAnsi" w:hAnsiTheme="minorHAnsi"/>
        </w:rPr>
      </w:pPr>
      <w:r w:rsidRPr="00A806B0">
        <w:rPr>
          <w:rFonts w:asciiTheme="minorHAnsi" w:hAnsiTheme="minorHAnsi"/>
        </w:rPr>
        <w:t>H</w:t>
      </w:r>
      <w:r w:rsidR="00940EFC" w:rsidRPr="00A806B0">
        <w:rPr>
          <w:rFonts w:asciiTheme="minorHAnsi" w:hAnsiTheme="minorHAnsi"/>
        </w:rPr>
        <w:t xml:space="preserve">as limited freedom of </w:t>
      </w:r>
      <w:r w:rsidR="00373028" w:rsidRPr="00A806B0">
        <w:rPr>
          <w:rFonts w:asciiTheme="minorHAnsi" w:hAnsiTheme="minorHAnsi"/>
        </w:rPr>
        <w:t>movement.</w:t>
      </w:r>
    </w:p>
    <w:p w14:paraId="3EA14B3C" w14:textId="6807624B" w:rsidR="00046A69" w:rsidRPr="00A806B0" w:rsidRDefault="009C2546" w:rsidP="0EAD5EDF">
      <w:pPr>
        <w:numPr>
          <w:ilvl w:val="0"/>
          <w:numId w:val="15"/>
        </w:numPr>
        <w:rPr>
          <w:rFonts w:asciiTheme="minorHAnsi" w:hAnsiTheme="minorHAnsi"/>
        </w:rPr>
      </w:pPr>
      <w:r w:rsidRPr="00A806B0">
        <w:rPr>
          <w:rFonts w:asciiTheme="minorHAnsi" w:hAnsiTheme="minorHAnsi"/>
        </w:rPr>
        <w:t>App</w:t>
      </w:r>
      <w:r w:rsidR="00940EFC" w:rsidRPr="00A806B0">
        <w:rPr>
          <w:rFonts w:asciiTheme="minorHAnsi" w:hAnsiTheme="minorHAnsi"/>
        </w:rPr>
        <w:t xml:space="preserve">ears to be missing for </w:t>
      </w:r>
      <w:r w:rsidR="00373028" w:rsidRPr="00A806B0">
        <w:rPr>
          <w:rFonts w:asciiTheme="minorHAnsi" w:hAnsiTheme="minorHAnsi"/>
        </w:rPr>
        <w:t>periods.</w:t>
      </w:r>
    </w:p>
    <w:p w14:paraId="4CD0119E" w14:textId="58468ED4" w:rsidR="00046A69" w:rsidRPr="00A806B0" w:rsidRDefault="00940EFC" w:rsidP="0EAD5EDF">
      <w:pPr>
        <w:numPr>
          <w:ilvl w:val="0"/>
          <w:numId w:val="15"/>
        </w:numPr>
        <w:rPr>
          <w:rFonts w:asciiTheme="minorHAnsi" w:hAnsiTheme="minorHAnsi"/>
        </w:rPr>
      </w:pPr>
      <w:r w:rsidRPr="00A806B0">
        <w:rPr>
          <w:rFonts w:asciiTheme="minorHAnsi" w:hAnsiTheme="minorHAnsi"/>
        </w:rPr>
        <w:t xml:space="preserve">Is known to beg for </w:t>
      </w:r>
      <w:r w:rsidR="00437082" w:rsidRPr="00A806B0">
        <w:rPr>
          <w:rFonts w:asciiTheme="minorHAnsi" w:hAnsiTheme="minorHAnsi"/>
        </w:rPr>
        <w:t>money.</w:t>
      </w:r>
    </w:p>
    <w:p w14:paraId="6540A58D" w14:textId="0A89F279" w:rsidR="00046A69" w:rsidRPr="00A806B0" w:rsidRDefault="009C2546" w:rsidP="0EAD5EDF">
      <w:pPr>
        <w:numPr>
          <w:ilvl w:val="0"/>
          <w:numId w:val="15"/>
        </w:numPr>
        <w:rPr>
          <w:rFonts w:asciiTheme="minorHAnsi" w:hAnsiTheme="minorHAnsi"/>
        </w:rPr>
      </w:pPr>
      <w:r w:rsidRPr="00A806B0">
        <w:rPr>
          <w:rFonts w:asciiTheme="minorHAnsi" w:hAnsiTheme="minorHAnsi"/>
        </w:rPr>
        <w:t xml:space="preserve">Is being cared for by adult/s who are not their parents and the quality of the relationship between the child and </w:t>
      </w:r>
      <w:r w:rsidR="00940EFC" w:rsidRPr="00A806B0">
        <w:rPr>
          <w:rFonts w:asciiTheme="minorHAnsi" w:hAnsiTheme="minorHAnsi"/>
        </w:rPr>
        <w:t xml:space="preserve">their adult carers </w:t>
      </w:r>
      <w:proofErr w:type="gramStart"/>
      <w:r w:rsidR="00940EFC" w:rsidRPr="00A806B0">
        <w:rPr>
          <w:rFonts w:asciiTheme="minorHAnsi" w:hAnsiTheme="minorHAnsi"/>
        </w:rPr>
        <w:t>is</w:t>
      </w:r>
      <w:proofErr w:type="gramEnd"/>
      <w:r w:rsidR="00940EFC" w:rsidRPr="00A806B0">
        <w:rPr>
          <w:rFonts w:asciiTheme="minorHAnsi" w:hAnsiTheme="minorHAnsi"/>
        </w:rPr>
        <w:t xml:space="preserve"> not </w:t>
      </w:r>
      <w:r w:rsidR="00437082" w:rsidRPr="00A806B0">
        <w:rPr>
          <w:rFonts w:asciiTheme="minorHAnsi" w:hAnsiTheme="minorHAnsi"/>
        </w:rPr>
        <w:t>good.</w:t>
      </w:r>
    </w:p>
    <w:p w14:paraId="7C1BF32D" w14:textId="01B2CDFA" w:rsidR="00046A69" w:rsidRPr="00A806B0" w:rsidRDefault="009C2546" w:rsidP="0EAD5EDF">
      <w:pPr>
        <w:numPr>
          <w:ilvl w:val="0"/>
          <w:numId w:val="15"/>
        </w:numPr>
        <w:rPr>
          <w:rFonts w:asciiTheme="minorHAnsi" w:hAnsiTheme="minorHAnsi"/>
        </w:rPr>
      </w:pPr>
      <w:r w:rsidRPr="00A806B0">
        <w:rPr>
          <w:rFonts w:asciiTheme="minorHAnsi" w:hAnsiTheme="minorHAnsi"/>
        </w:rPr>
        <w:t>Is one among a number of unrelated</w:t>
      </w:r>
      <w:r w:rsidR="00940EFC" w:rsidRPr="00A806B0">
        <w:rPr>
          <w:rFonts w:asciiTheme="minorHAnsi" w:hAnsiTheme="minorHAnsi"/>
        </w:rPr>
        <w:t xml:space="preserve"> children found at one </w:t>
      </w:r>
      <w:proofErr w:type="gramStart"/>
      <w:r w:rsidR="00437082" w:rsidRPr="00A806B0">
        <w:rPr>
          <w:rFonts w:asciiTheme="minorHAnsi" w:hAnsiTheme="minorHAnsi"/>
        </w:rPr>
        <w:t>address.</w:t>
      </w:r>
      <w:proofErr w:type="gramEnd"/>
    </w:p>
    <w:p w14:paraId="574D0733" w14:textId="6C11492F" w:rsidR="00046A69" w:rsidRPr="00A806B0" w:rsidRDefault="009C2546" w:rsidP="0EAD5EDF">
      <w:pPr>
        <w:numPr>
          <w:ilvl w:val="0"/>
          <w:numId w:val="15"/>
        </w:numPr>
        <w:rPr>
          <w:rFonts w:asciiTheme="minorHAnsi" w:hAnsiTheme="minorHAnsi"/>
        </w:rPr>
      </w:pPr>
      <w:r w:rsidRPr="00A806B0">
        <w:rPr>
          <w:rFonts w:asciiTheme="minorHAnsi" w:hAnsiTheme="minorHAnsi"/>
        </w:rPr>
        <w:t xml:space="preserve">Has not been registered </w:t>
      </w:r>
      <w:r w:rsidR="00940EFC" w:rsidRPr="00A806B0">
        <w:rPr>
          <w:rFonts w:asciiTheme="minorHAnsi" w:hAnsiTheme="minorHAnsi"/>
        </w:rPr>
        <w:t xml:space="preserve">with or attended a GP </w:t>
      </w:r>
      <w:r w:rsidR="00437082" w:rsidRPr="00A806B0">
        <w:rPr>
          <w:rFonts w:asciiTheme="minorHAnsi" w:hAnsiTheme="minorHAnsi"/>
        </w:rPr>
        <w:t>practice.</w:t>
      </w:r>
    </w:p>
    <w:p w14:paraId="411A0120" w14:textId="77777777" w:rsidR="009C2546" w:rsidRPr="00A806B0" w:rsidRDefault="00046A69" w:rsidP="0EAD5EDF">
      <w:pPr>
        <w:numPr>
          <w:ilvl w:val="0"/>
          <w:numId w:val="15"/>
        </w:numPr>
        <w:rPr>
          <w:rFonts w:asciiTheme="minorHAnsi" w:hAnsiTheme="minorHAnsi"/>
        </w:rPr>
      </w:pPr>
      <w:r w:rsidRPr="00A806B0">
        <w:rPr>
          <w:rFonts w:asciiTheme="minorHAnsi" w:hAnsiTheme="minorHAnsi"/>
        </w:rPr>
        <w:t xml:space="preserve">Is </w:t>
      </w:r>
      <w:r w:rsidR="009C2546" w:rsidRPr="00A806B0">
        <w:rPr>
          <w:rFonts w:asciiTheme="minorHAnsi" w:hAnsiTheme="minorHAnsi"/>
        </w:rPr>
        <w:t xml:space="preserve">excessively afraid of being deported. </w:t>
      </w:r>
    </w:p>
    <w:p w14:paraId="1DA9FB0C" w14:textId="77777777" w:rsidR="00046A69" w:rsidRPr="00A806B0" w:rsidRDefault="00046A69" w:rsidP="0EAD5EDF">
      <w:pPr>
        <w:rPr>
          <w:rFonts w:asciiTheme="minorHAnsi" w:hAnsiTheme="minorHAnsi"/>
        </w:rPr>
      </w:pPr>
    </w:p>
    <w:p w14:paraId="1D10CDB5" w14:textId="77777777" w:rsidR="009C2546" w:rsidRDefault="00046A69" w:rsidP="0EAD5EDF">
      <w:pPr>
        <w:rPr>
          <w:rFonts w:asciiTheme="minorHAnsi" w:hAnsiTheme="minorHAnsi"/>
        </w:rPr>
      </w:pPr>
      <w:r w:rsidRPr="00A806B0">
        <w:rPr>
          <w:rFonts w:asciiTheme="minorHAnsi" w:hAnsiTheme="minorHAnsi"/>
        </w:rPr>
        <w:t>For those c</w:t>
      </w:r>
      <w:r w:rsidR="009C2546" w:rsidRPr="00A806B0">
        <w:rPr>
          <w:rFonts w:asciiTheme="minorHAnsi" w:hAnsiTheme="minorHAnsi"/>
        </w:rPr>
        <w:t xml:space="preserve">hildren </w:t>
      </w:r>
      <w:r w:rsidRPr="00A806B0">
        <w:rPr>
          <w:rFonts w:asciiTheme="minorHAnsi" w:hAnsiTheme="minorHAnsi"/>
        </w:rPr>
        <w:t xml:space="preserve">who are </w:t>
      </w:r>
      <w:r w:rsidR="009C2546" w:rsidRPr="00A806B0">
        <w:rPr>
          <w:rFonts w:asciiTheme="minorHAnsi" w:hAnsiTheme="minorHAnsi"/>
        </w:rPr>
        <w:t xml:space="preserve">internally trafficked within the UK </w:t>
      </w:r>
      <w:r w:rsidRPr="00A806B0">
        <w:rPr>
          <w:rFonts w:asciiTheme="minorHAnsi" w:hAnsiTheme="minorHAnsi"/>
        </w:rPr>
        <w:t>i</w:t>
      </w:r>
      <w:r w:rsidR="009C2546" w:rsidRPr="00A806B0">
        <w:rPr>
          <w:rFonts w:asciiTheme="minorHAnsi" w:hAnsiTheme="minorHAnsi"/>
        </w:rPr>
        <w:t xml:space="preserve">ndicators include: </w:t>
      </w:r>
    </w:p>
    <w:p w14:paraId="7878F878" w14:textId="77777777" w:rsidR="00072F11" w:rsidRPr="00A806B0" w:rsidRDefault="00072F11" w:rsidP="0EAD5EDF">
      <w:pPr>
        <w:rPr>
          <w:rFonts w:asciiTheme="minorHAnsi" w:hAnsiTheme="minorHAnsi"/>
        </w:rPr>
      </w:pPr>
    </w:p>
    <w:p w14:paraId="28B06422" w14:textId="77777777" w:rsidR="009C2546" w:rsidRPr="00A806B0" w:rsidRDefault="009C2546" w:rsidP="0EAD5EDF">
      <w:pPr>
        <w:numPr>
          <w:ilvl w:val="0"/>
          <w:numId w:val="15"/>
        </w:numPr>
        <w:rPr>
          <w:rFonts w:asciiTheme="minorHAnsi" w:hAnsiTheme="minorHAnsi"/>
        </w:rPr>
      </w:pPr>
      <w:r w:rsidRPr="00A806B0">
        <w:rPr>
          <w:rFonts w:asciiTheme="minorHAnsi" w:hAnsiTheme="minorHAnsi"/>
        </w:rPr>
        <w:t>Physical symptoms (bruising indicating eit</w:t>
      </w:r>
      <w:r w:rsidR="00940EFC" w:rsidRPr="00A806B0">
        <w:rPr>
          <w:rFonts w:asciiTheme="minorHAnsi" w:hAnsiTheme="minorHAnsi"/>
        </w:rPr>
        <w:t>her physical or sexual assault)</w:t>
      </w:r>
      <w:r w:rsidRPr="00A806B0">
        <w:rPr>
          <w:rFonts w:asciiTheme="minorHAnsi" w:hAnsiTheme="minorHAnsi"/>
        </w:rPr>
        <w:t xml:space="preserve"> </w:t>
      </w:r>
    </w:p>
    <w:p w14:paraId="11FE3BDB" w14:textId="77777777" w:rsidR="009C2546" w:rsidRPr="00A806B0" w:rsidRDefault="009C2546" w:rsidP="0EAD5EDF">
      <w:pPr>
        <w:numPr>
          <w:ilvl w:val="0"/>
          <w:numId w:val="15"/>
        </w:numPr>
        <w:rPr>
          <w:rFonts w:asciiTheme="minorHAnsi" w:hAnsiTheme="minorHAnsi"/>
        </w:rPr>
      </w:pPr>
      <w:r w:rsidRPr="00A806B0">
        <w:rPr>
          <w:rFonts w:asciiTheme="minorHAnsi" w:hAnsiTheme="minorHAnsi"/>
        </w:rPr>
        <w:t>Prevalence of a sexually transmitted i</w:t>
      </w:r>
      <w:r w:rsidR="00940EFC" w:rsidRPr="00A806B0">
        <w:rPr>
          <w:rFonts w:asciiTheme="minorHAnsi" w:hAnsiTheme="minorHAnsi"/>
        </w:rPr>
        <w:t>nfection or unwanted pregnancy</w:t>
      </w:r>
    </w:p>
    <w:p w14:paraId="11E5C170" w14:textId="7C807B13"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Reports from reliable sources suggesting the likelihood of involvement in sexual exploitation/the child has been seen in places </w:t>
      </w:r>
      <w:proofErr w:type="gramStart"/>
      <w:r w:rsidRPr="00A806B0">
        <w:rPr>
          <w:rFonts w:asciiTheme="minorHAnsi" w:hAnsiTheme="minorHAnsi"/>
        </w:rPr>
        <w:t>known to b</w:t>
      </w:r>
      <w:r w:rsidR="00940EFC" w:rsidRPr="00A806B0">
        <w:rPr>
          <w:rFonts w:asciiTheme="minorHAnsi" w:hAnsiTheme="minorHAnsi"/>
        </w:rPr>
        <w:t>e used</w:t>
      </w:r>
      <w:proofErr w:type="gramEnd"/>
      <w:r w:rsidR="00940EFC" w:rsidRPr="00A806B0">
        <w:rPr>
          <w:rFonts w:asciiTheme="minorHAnsi" w:hAnsiTheme="minorHAnsi"/>
        </w:rPr>
        <w:t xml:space="preserve"> for sexual </w:t>
      </w:r>
      <w:r w:rsidR="00437082" w:rsidRPr="00A806B0">
        <w:rPr>
          <w:rFonts w:asciiTheme="minorHAnsi" w:hAnsiTheme="minorHAnsi"/>
        </w:rPr>
        <w:t>exploitation.</w:t>
      </w:r>
    </w:p>
    <w:p w14:paraId="363AA694" w14:textId="77777777" w:rsidR="009C2546" w:rsidRPr="00A806B0" w:rsidRDefault="009C2546" w:rsidP="0EAD5EDF">
      <w:pPr>
        <w:numPr>
          <w:ilvl w:val="0"/>
          <w:numId w:val="15"/>
        </w:numPr>
        <w:rPr>
          <w:rFonts w:asciiTheme="minorHAnsi" w:hAnsiTheme="minorHAnsi"/>
        </w:rPr>
      </w:pPr>
      <w:r w:rsidRPr="00A806B0">
        <w:rPr>
          <w:rFonts w:asciiTheme="minorHAnsi" w:hAnsiTheme="minorHAnsi"/>
        </w:rPr>
        <w:t>Evidence of dru</w:t>
      </w:r>
      <w:r w:rsidR="00940EFC" w:rsidRPr="00A806B0">
        <w:rPr>
          <w:rFonts w:asciiTheme="minorHAnsi" w:hAnsiTheme="minorHAnsi"/>
        </w:rPr>
        <w:t>g, alcohol or substance misuse</w:t>
      </w:r>
    </w:p>
    <w:p w14:paraId="03153AC9" w14:textId="77777777" w:rsidR="009C2546" w:rsidRPr="00A806B0" w:rsidRDefault="00046A69" w:rsidP="0EAD5EDF">
      <w:pPr>
        <w:numPr>
          <w:ilvl w:val="0"/>
          <w:numId w:val="15"/>
        </w:numPr>
        <w:rPr>
          <w:rFonts w:asciiTheme="minorHAnsi" w:hAnsiTheme="minorHAnsi"/>
        </w:rPr>
      </w:pPr>
      <w:r w:rsidRPr="00A806B0">
        <w:rPr>
          <w:rFonts w:asciiTheme="minorHAnsi" w:hAnsiTheme="minorHAnsi"/>
        </w:rPr>
        <w:t>Being in the community</w:t>
      </w:r>
      <w:r w:rsidR="009C2546" w:rsidRPr="00A806B0">
        <w:rPr>
          <w:rFonts w:asciiTheme="minorHAnsi" w:hAnsiTheme="minorHAnsi"/>
        </w:rPr>
        <w:t xml:space="preserve"> in clothing unusual for </w:t>
      </w:r>
      <w:r w:rsidRPr="00A806B0">
        <w:rPr>
          <w:rFonts w:asciiTheme="minorHAnsi" w:hAnsiTheme="minorHAnsi"/>
        </w:rPr>
        <w:t>a</w:t>
      </w:r>
      <w:r w:rsidR="009C2546" w:rsidRPr="00A806B0">
        <w:rPr>
          <w:rFonts w:asciiTheme="minorHAnsi" w:hAnsiTheme="minorHAnsi"/>
        </w:rPr>
        <w:t xml:space="preserve"> child </w:t>
      </w:r>
      <w:bookmarkStart w:id="64" w:name="_Int_wkQedU5f"/>
      <w:r w:rsidRPr="00A806B0">
        <w:rPr>
          <w:rFonts w:asciiTheme="minorHAnsi" w:hAnsiTheme="minorHAnsi"/>
        </w:rPr>
        <w:t>i.e.</w:t>
      </w:r>
      <w:bookmarkEnd w:id="64"/>
      <w:r w:rsidRPr="00A806B0">
        <w:rPr>
          <w:rFonts w:asciiTheme="minorHAnsi" w:hAnsiTheme="minorHAnsi"/>
        </w:rPr>
        <w:t xml:space="preserve"> </w:t>
      </w:r>
      <w:r w:rsidR="009C2546" w:rsidRPr="00A806B0">
        <w:rPr>
          <w:rFonts w:asciiTheme="minorHAnsi" w:hAnsiTheme="minorHAnsi"/>
        </w:rPr>
        <w:t xml:space="preserve">inappropriate for age, </w:t>
      </w:r>
      <w:r w:rsidRPr="00A806B0">
        <w:rPr>
          <w:rFonts w:asciiTheme="minorHAnsi" w:hAnsiTheme="minorHAnsi"/>
        </w:rPr>
        <w:t xml:space="preserve">or </w:t>
      </w:r>
      <w:r w:rsidR="009C2546" w:rsidRPr="00A806B0">
        <w:rPr>
          <w:rFonts w:asciiTheme="minorHAnsi" w:hAnsiTheme="minorHAnsi"/>
        </w:rPr>
        <w:t>borrowi</w:t>
      </w:r>
      <w:r w:rsidRPr="00A806B0">
        <w:rPr>
          <w:rFonts w:asciiTheme="minorHAnsi" w:hAnsiTheme="minorHAnsi"/>
        </w:rPr>
        <w:t>ng clothing from older people</w:t>
      </w:r>
    </w:p>
    <w:p w14:paraId="607CDB47" w14:textId="77777777" w:rsidR="009C2546" w:rsidRPr="00A806B0" w:rsidRDefault="007325F8" w:rsidP="0EAD5EDF">
      <w:pPr>
        <w:numPr>
          <w:ilvl w:val="0"/>
          <w:numId w:val="15"/>
        </w:numPr>
        <w:rPr>
          <w:rFonts w:asciiTheme="minorHAnsi" w:hAnsiTheme="minorHAnsi"/>
        </w:rPr>
      </w:pPr>
      <w:r w:rsidRPr="00A806B0">
        <w:rPr>
          <w:rFonts w:asciiTheme="minorHAnsi" w:hAnsiTheme="minorHAnsi"/>
        </w:rPr>
        <w:t>Relationship with a s</w:t>
      </w:r>
      <w:r w:rsidR="009C2546" w:rsidRPr="00A806B0">
        <w:rPr>
          <w:rFonts w:asciiTheme="minorHAnsi" w:hAnsiTheme="minorHAnsi"/>
        </w:rPr>
        <w:t xml:space="preserve">ignificantly older </w:t>
      </w:r>
      <w:r w:rsidRPr="00A806B0">
        <w:rPr>
          <w:rFonts w:asciiTheme="minorHAnsi" w:hAnsiTheme="minorHAnsi"/>
        </w:rPr>
        <w:t xml:space="preserve">partner </w:t>
      </w:r>
    </w:p>
    <w:p w14:paraId="30F51DB8" w14:textId="77777777" w:rsidR="009C2546" w:rsidRPr="00A806B0" w:rsidRDefault="009C2546" w:rsidP="0EAD5EDF">
      <w:pPr>
        <w:numPr>
          <w:ilvl w:val="0"/>
          <w:numId w:val="15"/>
        </w:numPr>
        <w:rPr>
          <w:rFonts w:asciiTheme="minorHAnsi" w:hAnsiTheme="minorHAnsi"/>
        </w:rPr>
      </w:pPr>
      <w:r w:rsidRPr="00A806B0">
        <w:rPr>
          <w:rFonts w:asciiTheme="minorHAnsi" w:hAnsiTheme="minorHAnsi"/>
        </w:rPr>
        <w:t>Accounts of social activities, expensive clothes, mobile phones or other</w:t>
      </w:r>
      <w:r w:rsidR="00D76548" w:rsidRPr="00A806B0">
        <w:rPr>
          <w:rFonts w:asciiTheme="minorHAnsi" w:hAnsiTheme="minorHAnsi"/>
        </w:rPr>
        <w:t xml:space="preserve"> </w:t>
      </w:r>
      <w:r w:rsidRPr="00A806B0">
        <w:rPr>
          <w:rFonts w:asciiTheme="minorHAnsi" w:hAnsiTheme="minorHAnsi"/>
        </w:rPr>
        <w:t>possessions with no plausible explanation of t</w:t>
      </w:r>
      <w:r w:rsidR="00940EFC" w:rsidRPr="00A806B0">
        <w:rPr>
          <w:rFonts w:asciiTheme="minorHAnsi" w:hAnsiTheme="minorHAnsi"/>
        </w:rPr>
        <w:t>he source of necessary funding</w:t>
      </w:r>
    </w:p>
    <w:p w14:paraId="4681EE0A" w14:textId="659DEFEF"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Persistently missing, staying out overnight or returning late with no plausible </w:t>
      </w:r>
      <w:r w:rsidR="00437082" w:rsidRPr="00A806B0">
        <w:rPr>
          <w:rFonts w:asciiTheme="minorHAnsi" w:hAnsiTheme="minorHAnsi"/>
        </w:rPr>
        <w:t>explanation.</w:t>
      </w:r>
    </w:p>
    <w:p w14:paraId="0195D971" w14:textId="0BAFE803" w:rsidR="009C2546" w:rsidRPr="00A806B0" w:rsidRDefault="009C2546" w:rsidP="0EAD5EDF">
      <w:pPr>
        <w:numPr>
          <w:ilvl w:val="0"/>
          <w:numId w:val="15"/>
        </w:numPr>
        <w:rPr>
          <w:rFonts w:asciiTheme="minorHAnsi" w:hAnsiTheme="minorHAnsi"/>
        </w:rPr>
      </w:pPr>
      <w:r w:rsidRPr="00A806B0">
        <w:rPr>
          <w:rFonts w:asciiTheme="minorHAnsi" w:hAnsiTheme="minorHAnsi"/>
        </w:rPr>
        <w:t>Returning after having been missing, looking well cared for despite having no</w:t>
      </w:r>
      <w:r w:rsidR="00940EFC" w:rsidRPr="00A806B0">
        <w:rPr>
          <w:rFonts w:asciiTheme="minorHAnsi" w:hAnsiTheme="minorHAnsi"/>
        </w:rPr>
        <w:t xml:space="preserve">t been at </w:t>
      </w:r>
      <w:r w:rsidR="00437082" w:rsidRPr="00A806B0">
        <w:rPr>
          <w:rFonts w:asciiTheme="minorHAnsi" w:hAnsiTheme="minorHAnsi"/>
        </w:rPr>
        <w:t>home.</w:t>
      </w:r>
    </w:p>
    <w:p w14:paraId="6CC3756D" w14:textId="77777777" w:rsidR="009C2546" w:rsidRPr="00A806B0" w:rsidRDefault="009C2546" w:rsidP="0EAD5EDF">
      <w:pPr>
        <w:numPr>
          <w:ilvl w:val="0"/>
          <w:numId w:val="15"/>
        </w:numPr>
        <w:rPr>
          <w:rFonts w:asciiTheme="minorHAnsi" w:hAnsiTheme="minorHAnsi"/>
        </w:rPr>
      </w:pPr>
      <w:r w:rsidRPr="00A806B0">
        <w:rPr>
          <w:rFonts w:asciiTheme="minorHAnsi" w:hAnsiTheme="minorHAnsi"/>
        </w:rPr>
        <w:t>Having keys to premise</w:t>
      </w:r>
      <w:r w:rsidR="00940EFC" w:rsidRPr="00A806B0">
        <w:rPr>
          <w:rFonts w:asciiTheme="minorHAnsi" w:hAnsiTheme="minorHAnsi"/>
        </w:rPr>
        <w:t>s other than those known about</w:t>
      </w:r>
    </w:p>
    <w:p w14:paraId="217CCB57" w14:textId="206994E7" w:rsidR="009C2546" w:rsidRPr="00A806B0" w:rsidRDefault="009C2546" w:rsidP="0EAD5EDF">
      <w:pPr>
        <w:numPr>
          <w:ilvl w:val="0"/>
          <w:numId w:val="15"/>
        </w:numPr>
        <w:rPr>
          <w:rFonts w:asciiTheme="minorHAnsi" w:hAnsiTheme="minorHAnsi"/>
        </w:rPr>
      </w:pPr>
      <w:r w:rsidRPr="00A806B0">
        <w:rPr>
          <w:rFonts w:asciiTheme="minorHAnsi" w:hAnsiTheme="minorHAnsi"/>
        </w:rPr>
        <w:t>Low self-</w:t>
      </w:r>
      <w:r w:rsidR="00D76548" w:rsidRPr="00A806B0">
        <w:rPr>
          <w:rFonts w:asciiTheme="minorHAnsi" w:hAnsiTheme="minorHAnsi"/>
        </w:rPr>
        <w:t xml:space="preserve"> </w:t>
      </w:r>
      <w:r w:rsidRPr="00A806B0">
        <w:rPr>
          <w:rFonts w:asciiTheme="minorHAnsi" w:hAnsiTheme="minorHAnsi"/>
        </w:rPr>
        <w:t>image, low self-esteem, self-harming behaviour including cutting, overdosing, eating diso</w:t>
      </w:r>
      <w:r w:rsidR="00D76548" w:rsidRPr="00A806B0">
        <w:rPr>
          <w:rFonts w:asciiTheme="minorHAnsi" w:hAnsiTheme="minorHAnsi"/>
        </w:rPr>
        <w:t>r</w:t>
      </w:r>
      <w:r w:rsidR="00940EFC" w:rsidRPr="00A806B0">
        <w:rPr>
          <w:rFonts w:asciiTheme="minorHAnsi" w:hAnsiTheme="minorHAnsi"/>
        </w:rPr>
        <w:t xml:space="preserve">der, </w:t>
      </w:r>
      <w:r w:rsidR="00437082" w:rsidRPr="00A806B0">
        <w:rPr>
          <w:rFonts w:asciiTheme="minorHAnsi" w:hAnsiTheme="minorHAnsi"/>
        </w:rPr>
        <w:t>promiscuity.</w:t>
      </w:r>
    </w:p>
    <w:p w14:paraId="4B918778" w14:textId="77777777" w:rsidR="009C2546" w:rsidRPr="00A806B0" w:rsidRDefault="009C2546" w:rsidP="0EAD5EDF">
      <w:pPr>
        <w:numPr>
          <w:ilvl w:val="0"/>
          <w:numId w:val="15"/>
        </w:numPr>
        <w:rPr>
          <w:rFonts w:asciiTheme="minorHAnsi" w:hAnsiTheme="minorHAnsi"/>
        </w:rPr>
      </w:pPr>
      <w:r w:rsidRPr="00A806B0">
        <w:rPr>
          <w:rFonts w:asciiTheme="minorHAnsi" w:hAnsiTheme="minorHAnsi"/>
        </w:rPr>
        <w:t>Truancy</w:t>
      </w:r>
      <w:r w:rsidR="00940EFC" w:rsidRPr="00A806B0">
        <w:rPr>
          <w:rFonts w:asciiTheme="minorHAnsi" w:hAnsiTheme="minorHAnsi"/>
        </w:rPr>
        <w:t xml:space="preserve"> / disengagement with education</w:t>
      </w:r>
    </w:p>
    <w:p w14:paraId="2906EFA5" w14:textId="77777777" w:rsidR="009C2546" w:rsidRPr="00A806B0" w:rsidRDefault="009C2546" w:rsidP="0EAD5EDF">
      <w:pPr>
        <w:numPr>
          <w:ilvl w:val="0"/>
          <w:numId w:val="15"/>
        </w:numPr>
        <w:rPr>
          <w:rFonts w:asciiTheme="minorHAnsi" w:hAnsiTheme="minorHAnsi"/>
        </w:rPr>
      </w:pPr>
      <w:r w:rsidRPr="00A806B0">
        <w:rPr>
          <w:rFonts w:asciiTheme="minorHAnsi" w:hAnsiTheme="minorHAnsi"/>
        </w:rPr>
        <w:t>Entering or leavi</w:t>
      </w:r>
      <w:r w:rsidR="00D76548" w:rsidRPr="00A806B0">
        <w:rPr>
          <w:rFonts w:asciiTheme="minorHAnsi" w:hAnsiTheme="minorHAnsi"/>
        </w:rPr>
        <w:t>ng vehicles driven by unk</w:t>
      </w:r>
      <w:r w:rsidR="00940EFC" w:rsidRPr="00A806B0">
        <w:rPr>
          <w:rFonts w:asciiTheme="minorHAnsi" w:hAnsiTheme="minorHAnsi"/>
        </w:rPr>
        <w:t>nown adults</w:t>
      </w:r>
    </w:p>
    <w:p w14:paraId="0A2459BF" w14:textId="77777777" w:rsidR="009C2546" w:rsidRPr="00A806B0" w:rsidRDefault="009C2546" w:rsidP="0EAD5EDF">
      <w:pPr>
        <w:numPr>
          <w:ilvl w:val="0"/>
          <w:numId w:val="15"/>
        </w:numPr>
        <w:rPr>
          <w:rFonts w:asciiTheme="minorHAnsi" w:hAnsiTheme="minorHAnsi"/>
        </w:rPr>
      </w:pPr>
      <w:r w:rsidRPr="00A806B0">
        <w:rPr>
          <w:rFonts w:asciiTheme="minorHAnsi" w:hAnsiTheme="minorHAnsi"/>
        </w:rPr>
        <w:t xml:space="preserve">Going missing and being found in areas where the child or young person has no known links; and/or </w:t>
      </w:r>
    </w:p>
    <w:p w14:paraId="4FA6EEEE" w14:textId="27C6C6B6" w:rsidR="009C2546" w:rsidRPr="00A806B0" w:rsidRDefault="009C2546" w:rsidP="0EAD5EDF">
      <w:pPr>
        <w:numPr>
          <w:ilvl w:val="0"/>
          <w:numId w:val="15"/>
        </w:numPr>
        <w:rPr>
          <w:rFonts w:asciiTheme="minorHAnsi" w:hAnsiTheme="minorHAnsi"/>
        </w:rPr>
      </w:pPr>
      <w:r w:rsidRPr="00A806B0">
        <w:rPr>
          <w:rFonts w:asciiTheme="minorHAnsi" w:hAnsiTheme="minorHAnsi"/>
        </w:rPr>
        <w:t>Possible inappropriate use of the internet and forming on-line relationships, particularly with adults.</w:t>
      </w:r>
    </w:p>
    <w:p w14:paraId="09144DC7" w14:textId="77777777" w:rsidR="00726AC4" w:rsidRPr="00A806B0" w:rsidRDefault="00726AC4" w:rsidP="0EAD5EDF">
      <w:pPr>
        <w:rPr>
          <w:rFonts w:asciiTheme="minorHAnsi" w:hAnsiTheme="minorHAnsi"/>
        </w:rPr>
      </w:pPr>
    </w:p>
    <w:p w14:paraId="6AF88270" w14:textId="77777777" w:rsidR="00726AC4" w:rsidRPr="00A806B0" w:rsidRDefault="00726AC4" w:rsidP="0EAD5EDF">
      <w:pPr>
        <w:rPr>
          <w:rFonts w:asciiTheme="minorHAnsi" w:hAnsiTheme="minorHAnsi"/>
        </w:rPr>
      </w:pPr>
    </w:p>
    <w:p w14:paraId="5AB0F6E6" w14:textId="340D088B" w:rsidR="00D76548" w:rsidRPr="00A806B0" w:rsidRDefault="00D76548" w:rsidP="0EAD5EDF">
      <w:pPr>
        <w:rPr>
          <w:rFonts w:asciiTheme="minorHAnsi" w:hAnsiTheme="minorHAnsi"/>
        </w:rPr>
      </w:pPr>
      <w:r w:rsidRPr="00A806B0">
        <w:rPr>
          <w:rFonts w:asciiTheme="minorHAnsi" w:hAnsiTheme="minorHAnsi"/>
        </w:rPr>
        <w:t xml:space="preserve">These behaviours themselves do not indicate that a child is being </w:t>
      </w:r>
      <w:r w:rsidR="00894E96" w:rsidRPr="00A806B0">
        <w:rPr>
          <w:rFonts w:asciiTheme="minorHAnsi" w:hAnsiTheme="minorHAnsi"/>
        </w:rPr>
        <w:t>trafficked but</w:t>
      </w:r>
      <w:r w:rsidRPr="00A806B0">
        <w:rPr>
          <w:rFonts w:asciiTheme="minorHAnsi" w:hAnsiTheme="minorHAnsi"/>
        </w:rPr>
        <w:t xml:space="preserve"> should be considered as indicators that this may be the case. </w:t>
      </w:r>
    </w:p>
    <w:p w14:paraId="35BD35C6" w14:textId="77777777" w:rsidR="00894E96" w:rsidRPr="00A806B0" w:rsidRDefault="00894E96" w:rsidP="0EAD5EDF">
      <w:pPr>
        <w:rPr>
          <w:rFonts w:asciiTheme="minorHAnsi" w:hAnsiTheme="minorHAnsi"/>
        </w:rPr>
      </w:pPr>
    </w:p>
    <w:p w14:paraId="51FCCB44" w14:textId="77777777" w:rsidR="00FD603F" w:rsidRPr="00A806B0" w:rsidRDefault="00FD603F" w:rsidP="0EAD5EDF">
      <w:pPr>
        <w:rPr>
          <w:rFonts w:asciiTheme="minorHAnsi" w:hAnsiTheme="minorHAnsi"/>
        </w:rPr>
      </w:pPr>
      <w:r w:rsidRPr="00A806B0">
        <w:rPr>
          <w:rFonts w:asciiTheme="minorHAnsi" w:hAnsiTheme="minorHAnsi"/>
        </w:rPr>
        <w:t xml:space="preserve">When considering modern slavery, there is a perception that this is taking place overseas. The government estimates that tens of thousands of slaves are in the UK today. </w:t>
      </w:r>
    </w:p>
    <w:p w14:paraId="6A0ED740" w14:textId="77777777" w:rsidR="00FD603F" w:rsidRPr="00A806B0" w:rsidRDefault="00FD603F" w:rsidP="0EAD5EDF">
      <w:pPr>
        <w:rPr>
          <w:rFonts w:asciiTheme="minorHAnsi" w:hAnsiTheme="minorHAnsi"/>
        </w:rPr>
      </w:pPr>
    </w:p>
    <w:p w14:paraId="5664B380" w14:textId="6DA429AA" w:rsidR="00FD603F" w:rsidRPr="00A806B0" w:rsidRDefault="00FD603F" w:rsidP="0EAD5EDF">
      <w:pPr>
        <w:rPr>
          <w:rFonts w:asciiTheme="minorHAnsi" w:hAnsiTheme="minorHAnsi"/>
        </w:rPr>
      </w:pPr>
      <w:r w:rsidRPr="00A806B0">
        <w:rPr>
          <w:rFonts w:asciiTheme="minorHAnsi" w:hAnsiTheme="minorHAnsi"/>
        </w:rPr>
        <w:t xml:space="preserve">Young people being forced to work in restaurants, nail bars, car washes and harvesting fruit, vegetables or other foods </w:t>
      </w:r>
      <w:r w:rsidR="00894E96" w:rsidRPr="00A806B0">
        <w:rPr>
          <w:rFonts w:asciiTheme="minorHAnsi" w:hAnsiTheme="minorHAnsi"/>
        </w:rPr>
        <w:t xml:space="preserve">may </w:t>
      </w:r>
      <w:r w:rsidRPr="00A806B0">
        <w:rPr>
          <w:rFonts w:asciiTheme="minorHAnsi" w:hAnsiTheme="minorHAnsi"/>
        </w:rPr>
        <w:t>have all been slaves ‘hiding in plain sight’ within the U.K and rescued from slavery. Other forms of slavery such as sex slaves or household slaves are more hidden but have also been rescued within the UK</w:t>
      </w:r>
      <w:r w:rsidR="009853D3" w:rsidRPr="00A806B0">
        <w:rPr>
          <w:rFonts w:asciiTheme="minorHAnsi" w:hAnsiTheme="minorHAnsi"/>
        </w:rPr>
        <w:t xml:space="preserve">. </w:t>
      </w:r>
    </w:p>
    <w:p w14:paraId="70471C00" w14:textId="77777777" w:rsidR="00D76548" w:rsidRPr="00A806B0" w:rsidRDefault="00D76548" w:rsidP="0EAD5EDF">
      <w:pPr>
        <w:rPr>
          <w:rFonts w:asciiTheme="minorHAnsi" w:hAnsiTheme="minorHAnsi"/>
        </w:rPr>
      </w:pPr>
    </w:p>
    <w:p w14:paraId="730A186B" w14:textId="77777777" w:rsidR="00D76548" w:rsidRPr="00A806B0" w:rsidRDefault="00D76548" w:rsidP="0EAD5EDF">
      <w:pPr>
        <w:rPr>
          <w:rFonts w:asciiTheme="minorHAnsi" w:hAnsiTheme="minorHAnsi"/>
        </w:rPr>
      </w:pPr>
      <w:r w:rsidRPr="00A806B0">
        <w:rPr>
          <w:rFonts w:asciiTheme="minorHAnsi" w:hAnsiTheme="minorHAnsi"/>
        </w:rPr>
        <w:t xml:space="preserve">If </w:t>
      </w:r>
      <w:proofErr w:type="gramStart"/>
      <w:r w:rsidRPr="00A806B0">
        <w:rPr>
          <w:rFonts w:asciiTheme="minorHAnsi" w:hAnsiTheme="minorHAnsi"/>
        </w:rPr>
        <w:t>staff believe</w:t>
      </w:r>
      <w:proofErr w:type="gramEnd"/>
      <w:r w:rsidRPr="00A806B0">
        <w:rPr>
          <w:rFonts w:asciiTheme="minorHAnsi" w:hAnsiTheme="minorHAnsi"/>
        </w:rPr>
        <w:t xml:space="preserve"> that a child is being trafficked</w:t>
      </w:r>
      <w:r w:rsidR="00FD603F" w:rsidRPr="00A806B0">
        <w:rPr>
          <w:rFonts w:asciiTheme="minorHAnsi" w:hAnsiTheme="minorHAnsi"/>
        </w:rPr>
        <w:t xml:space="preserve"> or is a slave</w:t>
      </w:r>
      <w:r w:rsidRPr="00A806B0">
        <w:rPr>
          <w:rFonts w:asciiTheme="minorHAnsi" w:hAnsiTheme="minorHAnsi"/>
        </w:rPr>
        <w:t xml:space="preserve">, this will be reported to the designated safeguarding lead for referral to be considered </w:t>
      </w:r>
      <w:r w:rsidR="00EF5A4D" w:rsidRPr="00A806B0">
        <w:rPr>
          <w:rFonts w:asciiTheme="minorHAnsi" w:hAnsiTheme="minorHAnsi"/>
        </w:rPr>
        <w:t xml:space="preserve">to </w:t>
      </w:r>
      <w:r w:rsidRPr="00A806B0">
        <w:rPr>
          <w:rFonts w:asciiTheme="minorHAnsi" w:hAnsiTheme="minorHAnsi"/>
        </w:rPr>
        <w:t xml:space="preserve">children’s social care. </w:t>
      </w:r>
    </w:p>
    <w:p w14:paraId="5C629644" w14:textId="77777777" w:rsidR="00606107" w:rsidRPr="00A806B0" w:rsidRDefault="00606107" w:rsidP="0EAD5EDF">
      <w:pPr>
        <w:rPr>
          <w:rFonts w:asciiTheme="minorHAnsi" w:hAnsiTheme="minorHAnsi"/>
        </w:rPr>
      </w:pPr>
    </w:p>
    <w:p w14:paraId="1682B5A6" w14:textId="77777777" w:rsidR="00651363" w:rsidRPr="00A806B0" w:rsidRDefault="00651363" w:rsidP="0EAD5EDF">
      <w:pPr>
        <w:pStyle w:val="Heading3"/>
        <w:rPr>
          <w:rFonts w:asciiTheme="minorHAnsi" w:hAnsiTheme="minorHAnsi"/>
        </w:rPr>
      </w:pPr>
    </w:p>
    <w:p w14:paraId="51D7BC98" w14:textId="47049987" w:rsidR="00606107" w:rsidRPr="00A806B0" w:rsidRDefault="00606107" w:rsidP="0EAD5EDF">
      <w:pPr>
        <w:pStyle w:val="Heading3"/>
        <w:rPr>
          <w:rFonts w:asciiTheme="minorHAnsi" w:hAnsiTheme="minorHAnsi"/>
        </w:rPr>
      </w:pPr>
      <w:bookmarkStart w:id="65" w:name="_Toc203645228"/>
      <w:r w:rsidRPr="00A806B0">
        <w:rPr>
          <w:rFonts w:asciiTheme="minorHAnsi" w:hAnsiTheme="minorHAnsi"/>
        </w:rPr>
        <w:t>Child abduction</w:t>
      </w:r>
      <w:bookmarkEnd w:id="65"/>
      <w:r w:rsidRPr="00A806B0">
        <w:rPr>
          <w:rFonts w:asciiTheme="minorHAnsi" w:hAnsiTheme="minorHAnsi"/>
        </w:rPr>
        <w:t xml:space="preserve"> </w:t>
      </w:r>
    </w:p>
    <w:p w14:paraId="5C6AF9DE" w14:textId="77777777" w:rsidR="00606107" w:rsidRPr="00A806B0" w:rsidRDefault="00606107" w:rsidP="0EAD5EDF">
      <w:pPr>
        <w:rPr>
          <w:rFonts w:asciiTheme="minorHAnsi" w:hAnsiTheme="minorHAnsi"/>
        </w:rPr>
      </w:pPr>
    </w:p>
    <w:p w14:paraId="0F00B402" w14:textId="58477F52" w:rsidR="00606107" w:rsidRPr="00A806B0" w:rsidRDefault="00606107" w:rsidP="0EAD5EDF">
      <w:pPr>
        <w:rPr>
          <w:rFonts w:asciiTheme="minorHAnsi" w:hAnsiTheme="minorHAnsi"/>
        </w:rPr>
      </w:pPr>
      <w:r w:rsidRPr="00A806B0">
        <w:rPr>
          <w:rFonts w:asciiTheme="minorHAnsi" w:hAnsiTheme="minorHAnsi"/>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t>
      </w:r>
      <w:r w:rsidR="006C72CA" w:rsidRPr="00A806B0">
        <w:rPr>
          <w:rFonts w:asciiTheme="minorHAnsi" w:hAnsiTheme="minorHAnsi"/>
        </w:rPr>
        <w:t>www.actionagainstabduction.org.</w:t>
      </w:r>
    </w:p>
    <w:p w14:paraId="17BC1481" w14:textId="77777777" w:rsidR="00606107" w:rsidRPr="00A806B0" w:rsidRDefault="00606107" w:rsidP="0EAD5EDF">
      <w:pPr>
        <w:rPr>
          <w:rFonts w:asciiTheme="minorHAnsi" w:hAnsiTheme="minorHAnsi"/>
        </w:rPr>
      </w:pPr>
    </w:p>
    <w:p w14:paraId="7198EEDC" w14:textId="22E11AD8" w:rsidR="00894ADB" w:rsidRPr="00A806B0" w:rsidRDefault="00EB7739" w:rsidP="0EAD5EDF">
      <w:pPr>
        <w:rPr>
          <w:rFonts w:asciiTheme="minorHAnsi" w:hAnsiTheme="minorHAnsi"/>
        </w:rPr>
      </w:pPr>
      <w:r w:rsidRPr="00A806B0">
        <w:rPr>
          <w:rFonts w:asciiTheme="minorHAnsi" w:hAnsiTheme="minorHAnsi"/>
        </w:rPr>
        <w:t>When we consider who is abducted and who a</w:t>
      </w:r>
      <w:r w:rsidR="00894ADB" w:rsidRPr="00A806B0">
        <w:rPr>
          <w:rFonts w:asciiTheme="minorHAnsi" w:hAnsiTheme="minorHAnsi"/>
        </w:rPr>
        <w:t xml:space="preserve">bducts </w:t>
      </w:r>
    </w:p>
    <w:p w14:paraId="13106908" w14:textId="2E86387A" w:rsidR="00894ADB" w:rsidRPr="00A806B0" w:rsidRDefault="00894ADB" w:rsidP="0EAD5EDF">
      <w:pPr>
        <w:pStyle w:val="ListBullet"/>
        <w:rPr>
          <w:rFonts w:asciiTheme="minorHAnsi" w:hAnsiTheme="minorHAnsi"/>
        </w:rPr>
      </w:pPr>
      <w:r w:rsidRPr="00A806B0">
        <w:rPr>
          <w:rFonts w:asciiTheme="minorHAnsi" w:hAnsiTheme="minorHAnsi"/>
        </w:rPr>
        <w:t>Nearly three-quarters of children abducted abroad by a parent are aged between 0 and 6 years-old</w:t>
      </w:r>
    </w:p>
    <w:p w14:paraId="779A1C2A" w14:textId="77347616" w:rsidR="00894ADB" w:rsidRPr="00A806B0" w:rsidRDefault="00894ADB" w:rsidP="0EAD5EDF">
      <w:pPr>
        <w:pStyle w:val="ListBullet"/>
        <w:rPr>
          <w:rFonts w:asciiTheme="minorHAnsi" w:hAnsiTheme="minorHAnsi"/>
        </w:rPr>
      </w:pPr>
      <w:r w:rsidRPr="00A806B0">
        <w:rPr>
          <w:rFonts w:asciiTheme="minorHAnsi" w:hAnsiTheme="minorHAnsi"/>
        </w:rPr>
        <w:t>Roughly equal numbers are boys and girls</w:t>
      </w:r>
    </w:p>
    <w:p w14:paraId="6E37634D" w14:textId="32A322B4" w:rsidR="00894ADB" w:rsidRPr="00A806B0" w:rsidRDefault="00894ADB" w:rsidP="0EAD5EDF">
      <w:pPr>
        <w:pStyle w:val="ListBullet"/>
        <w:rPr>
          <w:rFonts w:asciiTheme="minorHAnsi" w:hAnsiTheme="minorHAnsi"/>
        </w:rPr>
      </w:pPr>
      <w:r w:rsidRPr="00A806B0">
        <w:rPr>
          <w:rFonts w:asciiTheme="minorHAnsi" w:hAnsiTheme="minorHAnsi"/>
        </w:rPr>
        <w:t>Two-thirds of children are from minority ethnic groups.</w:t>
      </w:r>
    </w:p>
    <w:p w14:paraId="5DE97E7A" w14:textId="37771ED8" w:rsidR="00894ADB" w:rsidRPr="00A806B0" w:rsidRDefault="00894ADB" w:rsidP="0EAD5EDF">
      <w:pPr>
        <w:pStyle w:val="ListBullet"/>
        <w:rPr>
          <w:rFonts w:asciiTheme="minorHAnsi" w:hAnsiTheme="minorHAnsi"/>
        </w:rPr>
      </w:pPr>
      <w:r w:rsidRPr="00A806B0">
        <w:rPr>
          <w:rFonts w:asciiTheme="minorHAnsi" w:hAnsiTheme="minorHAnsi"/>
        </w:rPr>
        <w:t>70% of abductors are mothers. The vast majority have primary care or joint primary care for the child abducted.</w:t>
      </w:r>
    </w:p>
    <w:p w14:paraId="3DD6A648" w14:textId="10013432" w:rsidR="00EB7739" w:rsidRPr="00A806B0" w:rsidRDefault="00894ADB" w:rsidP="0EAD5EDF">
      <w:pPr>
        <w:pStyle w:val="ListBullet"/>
        <w:rPr>
          <w:rFonts w:asciiTheme="minorHAnsi" w:hAnsiTheme="minorHAnsi"/>
        </w:rPr>
      </w:pPr>
      <w:r w:rsidRPr="00A806B0">
        <w:rPr>
          <w:rFonts w:asciiTheme="minorHAnsi" w:hAnsiTheme="minorHAnsi"/>
        </w:rPr>
        <w:t>Many abductions occur during school holidays when a child is not returned following a visit to the parent’s home country (so-called ‘wrongful retentions’)</w:t>
      </w:r>
    </w:p>
    <w:bookmarkEnd w:id="62"/>
    <w:bookmarkEnd w:id="63"/>
    <w:p w14:paraId="6557BAC7" w14:textId="77777777" w:rsidR="00394211" w:rsidRPr="00A806B0" w:rsidRDefault="00394211" w:rsidP="0EAD5EDF">
      <w:pPr>
        <w:rPr>
          <w:rFonts w:asciiTheme="minorHAnsi" w:hAnsiTheme="minorHAnsi"/>
        </w:rPr>
      </w:pPr>
    </w:p>
    <w:p w14:paraId="60DDDD4B" w14:textId="00DA37C7" w:rsidR="007C02E6" w:rsidRPr="00A806B0" w:rsidRDefault="007C02E6" w:rsidP="0EAD5EDF">
      <w:pPr>
        <w:rPr>
          <w:rFonts w:asciiTheme="minorHAnsi" w:hAnsiTheme="minorHAnsi"/>
        </w:rPr>
      </w:pPr>
      <w:r w:rsidRPr="00A806B0">
        <w:rPr>
          <w:rFonts w:asciiTheme="minorHAnsi" w:hAnsiTheme="minorHAnsi"/>
        </w:rPr>
        <w:t xml:space="preserve">If we become aware of an </w:t>
      </w:r>
      <w:r w:rsidR="50729EE2" w:rsidRPr="00A806B0">
        <w:rPr>
          <w:rFonts w:asciiTheme="minorHAnsi" w:hAnsiTheme="minorHAnsi"/>
        </w:rPr>
        <w:t>abduction,</w:t>
      </w:r>
      <w:r w:rsidRPr="00A806B0">
        <w:rPr>
          <w:rFonts w:asciiTheme="minorHAnsi" w:hAnsiTheme="minorHAnsi"/>
        </w:rPr>
        <w:t xml:space="preserve"> we will </w:t>
      </w:r>
      <w:r w:rsidR="004A7F8F" w:rsidRPr="00A806B0">
        <w:rPr>
          <w:rFonts w:asciiTheme="minorHAnsi" w:hAnsiTheme="minorHAnsi"/>
        </w:rPr>
        <w:t xml:space="preserve">follow the HIPS </w:t>
      </w:r>
      <w:r w:rsidR="00341A39" w:rsidRPr="00A806B0">
        <w:rPr>
          <w:rFonts w:asciiTheme="minorHAnsi" w:hAnsiTheme="minorHAnsi"/>
        </w:rPr>
        <w:t>procedure</w:t>
      </w:r>
      <w:r w:rsidR="004A7F8F" w:rsidRPr="00A806B0">
        <w:rPr>
          <w:rFonts w:asciiTheme="minorHAnsi" w:hAnsiTheme="minorHAnsi"/>
        </w:rPr>
        <w:t xml:space="preserve"> </w:t>
      </w:r>
      <w:r w:rsidR="00E10555" w:rsidRPr="00A806B0">
        <w:rPr>
          <w:rFonts w:asciiTheme="minorHAnsi" w:hAnsiTheme="minorHAnsi"/>
        </w:rPr>
        <w:t xml:space="preserve">and </w:t>
      </w:r>
      <w:r w:rsidRPr="00A806B0">
        <w:rPr>
          <w:rFonts w:asciiTheme="minorHAnsi" w:hAnsiTheme="minorHAnsi"/>
        </w:rPr>
        <w:t xml:space="preserve">contact the police and </w:t>
      </w:r>
      <w:r w:rsidR="003C154C" w:rsidRPr="00A806B0">
        <w:rPr>
          <w:rFonts w:asciiTheme="minorHAnsi" w:hAnsiTheme="minorHAnsi"/>
        </w:rPr>
        <w:t>children’s</w:t>
      </w:r>
      <w:r w:rsidRPr="00A806B0">
        <w:rPr>
          <w:rFonts w:asciiTheme="minorHAnsi" w:hAnsiTheme="minorHAnsi"/>
        </w:rPr>
        <w:t xml:space="preserve"> social care </w:t>
      </w:r>
      <w:r w:rsidR="00E10555" w:rsidRPr="00A806B0">
        <w:rPr>
          <w:rFonts w:asciiTheme="minorHAnsi" w:hAnsiTheme="minorHAnsi"/>
        </w:rPr>
        <w:t>(if they are not already aware).</w:t>
      </w:r>
    </w:p>
    <w:p w14:paraId="0521DA2A" w14:textId="77777777" w:rsidR="00E10555" w:rsidRPr="00A806B0" w:rsidRDefault="00E10555" w:rsidP="0EAD5EDF">
      <w:pPr>
        <w:rPr>
          <w:rFonts w:asciiTheme="minorHAnsi" w:hAnsiTheme="minorHAnsi"/>
        </w:rPr>
      </w:pPr>
    </w:p>
    <w:p w14:paraId="6E2F8F21" w14:textId="0BD8CDDE" w:rsidR="00E10555" w:rsidRPr="00A806B0" w:rsidRDefault="00E10555" w:rsidP="0EAD5EDF">
      <w:pPr>
        <w:rPr>
          <w:rFonts w:asciiTheme="minorHAnsi" w:hAnsiTheme="minorHAnsi"/>
        </w:rPr>
      </w:pPr>
      <w:r w:rsidRPr="00A806B0">
        <w:rPr>
          <w:rFonts w:asciiTheme="minorHAnsi" w:hAnsiTheme="minorHAnsi"/>
        </w:rPr>
        <w:t xml:space="preserve">If we are made aware of a potential risk of </w:t>
      </w:r>
      <w:r w:rsidR="4AB8589D" w:rsidRPr="00A806B0">
        <w:rPr>
          <w:rFonts w:asciiTheme="minorHAnsi" w:hAnsiTheme="minorHAnsi"/>
        </w:rPr>
        <w:t>abduction,</w:t>
      </w:r>
      <w:r w:rsidRPr="00A806B0">
        <w:rPr>
          <w:rFonts w:asciiTheme="minorHAnsi" w:hAnsiTheme="minorHAnsi"/>
        </w:rPr>
        <w:t xml:space="preserve"> we will seek advice and support </w:t>
      </w:r>
      <w:r w:rsidR="006D4402" w:rsidRPr="00A806B0">
        <w:rPr>
          <w:rFonts w:asciiTheme="minorHAnsi" w:hAnsiTheme="minorHAnsi"/>
        </w:rPr>
        <w:t xml:space="preserve">from police and </w:t>
      </w:r>
      <w:r w:rsidR="003C154C" w:rsidRPr="00A806B0">
        <w:rPr>
          <w:rFonts w:asciiTheme="minorHAnsi" w:hAnsiTheme="minorHAnsi"/>
        </w:rPr>
        <w:t>children’s</w:t>
      </w:r>
      <w:r w:rsidR="006D4402" w:rsidRPr="00A806B0">
        <w:rPr>
          <w:rFonts w:asciiTheme="minorHAnsi" w:hAnsiTheme="minorHAnsi"/>
        </w:rPr>
        <w:t xml:space="preserve"> social care </w:t>
      </w:r>
      <w:r w:rsidRPr="00A806B0">
        <w:rPr>
          <w:rFonts w:asciiTheme="minorHAnsi" w:hAnsiTheme="minorHAnsi"/>
        </w:rPr>
        <w:t xml:space="preserve">to confirm </w:t>
      </w:r>
      <w:r w:rsidR="006D4402" w:rsidRPr="00A806B0">
        <w:rPr>
          <w:rFonts w:asciiTheme="minorHAnsi" w:hAnsiTheme="minorHAnsi"/>
        </w:rPr>
        <w:t xml:space="preserve">that they are aware and seek clarity on </w:t>
      </w:r>
      <w:r w:rsidRPr="00A806B0">
        <w:rPr>
          <w:rFonts w:asciiTheme="minorHAnsi" w:hAnsiTheme="minorHAnsi"/>
        </w:rPr>
        <w:t>what actions we are able to take</w:t>
      </w:r>
      <w:r w:rsidR="006D4402" w:rsidRPr="00A806B0">
        <w:rPr>
          <w:rFonts w:asciiTheme="minorHAnsi" w:hAnsiTheme="minorHAnsi"/>
        </w:rPr>
        <w:t>.</w:t>
      </w:r>
      <w:r w:rsidR="00BE6408" w:rsidRPr="00A806B0">
        <w:rPr>
          <w:rFonts w:asciiTheme="minorHAnsi" w:hAnsiTheme="minorHAnsi"/>
        </w:rPr>
        <w:t xml:space="preserve"> </w:t>
      </w:r>
    </w:p>
    <w:p w14:paraId="39E4B9E9" w14:textId="77777777" w:rsidR="007401E7" w:rsidRPr="00072F11" w:rsidRDefault="007401E7" w:rsidP="0EAD5EDF">
      <w:pPr>
        <w:pStyle w:val="Heading2"/>
        <w:rPr>
          <w:rFonts w:asciiTheme="minorHAnsi" w:hAnsiTheme="minorHAnsi"/>
          <w:i w:val="0"/>
        </w:rPr>
      </w:pPr>
      <w:bookmarkStart w:id="66" w:name="_Toc203645229"/>
      <w:r w:rsidRPr="00072F11">
        <w:rPr>
          <w:rFonts w:asciiTheme="minorHAnsi" w:hAnsiTheme="minorHAnsi"/>
          <w:i w:val="0"/>
        </w:rPr>
        <w:t>Returning home from care</w:t>
      </w:r>
      <w:bookmarkEnd w:id="66"/>
    </w:p>
    <w:p w14:paraId="2DD0AF60" w14:textId="77777777" w:rsidR="007401E7" w:rsidRPr="00A806B0" w:rsidRDefault="007401E7" w:rsidP="0EAD5EDF">
      <w:pPr>
        <w:rPr>
          <w:rFonts w:asciiTheme="minorHAnsi" w:hAnsiTheme="minorHAnsi"/>
        </w:rPr>
      </w:pPr>
    </w:p>
    <w:p w14:paraId="5D3C803B" w14:textId="26811D21" w:rsidR="00C67019" w:rsidRPr="00A806B0" w:rsidRDefault="00955401" w:rsidP="0EAD5EDF">
      <w:pPr>
        <w:rPr>
          <w:rFonts w:asciiTheme="minorHAnsi" w:hAnsiTheme="minorHAnsi"/>
        </w:rPr>
      </w:pPr>
      <w:r w:rsidRPr="00A806B0">
        <w:rPr>
          <w:rFonts w:asciiTheme="minorHAnsi" w:hAnsiTheme="minorHAnsi"/>
        </w:rPr>
        <w:t xml:space="preserve">When children are taken into care, </w:t>
      </w:r>
      <w:r w:rsidR="00B15528" w:rsidRPr="00A806B0">
        <w:rPr>
          <w:rFonts w:asciiTheme="minorHAnsi" w:hAnsiTheme="minorHAnsi"/>
        </w:rPr>
        <w:t xml:space="preserve">consideration may be given in the future to those children being returned to the care of their parents, or one of their parents. </w:t>
      </w:r>
      <w:r w:rsidR="00C67EA3" w:rsidRPr="00A806B0">
        <w:rPr>
          <w:rFonts w:asciiTheme="minorHAnsi" w:hAnsiTheme="minorHAnsi"/>
        </w:rPr>
        <w:t>Other children are place</w:t>
      </w:r>
      <w:r w:rsidR="0082259A" w:rsidRPr="00A806B0">
        <w:rPr>
          <w:rFonts w:asciiTheme="minorHAnsi" w:hAnsiTheme="minorHAnsi"/>
        </w:rPr>
        <w:t xml:space="preserve">d in </w:t>
      </w:r>
      <w:r w:rsidR="009B3EA9" w:rsidRPr="00A806B0">
        <w:rPr>
          <w:rFonts w:asciiTheme="minorHAnsi" w:hAnsiTheme="minorHAnsi"/>
        </w:rPr>
        <w:t xml:space="preserve">care on a voluntary basis by the parents and they are able to </w:t>
      </w:r>
      <w:r w:rsidR="15A352DE" w:rsidRPr="00A806B0">
        <w:rPr>
          <w:rFonts w:asciiTheme="minorHAnsi" w:hAnsiTheme="minorHAnsi"/>
        </w:rPr>
        <w:t>remove</w:t>
      </w:r>
      <w:r w:rsidR="004D0E35" w:rsidRPr="00A806B0">
        <w:rPr>
          <w:rFonts w:asciiTheme="minorHAnsi" w:hAnsiTheme="minorHAnsi"/>
        </w:rPr>
        <w:t xml:space="preserve"> their volun</w:t>
      </w:r>
      <w:r w:rsidR="004B5A18" w:rsidRPr="00A806B0">
        <w:rPr>
          <w:rFonts w:asciiTheme="minorHAnsi" w:hAnsiTheme="minorHAnsi"/>
        </w:rPr>
        <w:t xml:space="preserve">tary consent. </w:t>
      </w:r>
    </w:p>
    <w:p w14:paraId="2CF48D4A" w14:textId="77777777" w:rsidR="00AD49E0" w:rsidRPr="00A806B0" w:rsidRDefault="00AD49E0" w:rsidP="0EAD5EDF">
      <w:pPr>
        <w:rPr>
          <w:rFonts w:asciiTheme="minorHAnsi" w:hAnsiTheme="minorHAnsi"/>
        </w:rPr>
      </w:pPr>
    </w:p>
    <w:p w14:paraId="08ADF161" w14:textId="6536BBC7" w:rsidR="00AD49E0" w:rsidRPr="00A806B0" w:rsidRDefault="00AD49E0" w:rsidP="0EAD5EDF">
      <w:pPr>
        <w:rPr>
          <w:rFonts w:asciiTheme="minorHAnsi" w:hAnsiTheme="minorHAnsi"/>
        </w:rPr>
      </w:pPr>
      <w:r w:rsidRPr="00A806B0">
        <w:rPr>
          <w:rFonts w:asciiTheme="minorHAnsi" w:hAnsiTheme="minorHAnsi"/>
        </w:rPr>
        <w:t xml:space="preserve">While </w:t>
      </w:r>
      <w:r w:rsidR="00530D50" w:rsidRPr="00A806B0">
        <w:rPr>
          <w:rFonts w:asciiTheme="minorHAnsi" w:hAnsiTheme="minorHAnsi"/>
        </w:rPr>
        <w:t xml:space="preserve">this is a positive experience for many children who have </w:t>
      </w:r>
      <w:r w:rsidR="007D38D0" w:rsidRPr="00A806B0">
        <w:rPr>
          <w:rFonts w:asciiTheme="minorHAnsi" w:hAnsiTheme="minorHAnsi"/>
        </w:rPr>
        <w:t xml:space="preserve">returned to their families, for some </w:t>
      </w:r>
      <w:r w:rsidR="002028E8" w:rsidRPr="00A806B0">
        <w:rPr>
          <w:rFonts w:asciiTheme="minorHAnsi" w:hAnsiTheme="minorHAnsi"/>
        </w:rPr>
        <w:t xml:space="preserve">there are </w:t>
      </w:r>
      <w:r w:rsidR="00233E98" w:rsidRPr="00A806B0">
        <w:rPr>
          <w:rFonts w:asciiTheme="minorHAnsi" w:hAnsiTheme="minorHAnsi"/>
        </w:rPr>
        <w:t xml:space="preserve">different challenges and stresses </w:t>
      </w:r>
      <w:r w:rsidR="00B95D8F" w:rsidRPr="00A806B0">
        <w:rPr>
          <w:rFonts w:asciiTheme="minorHAnsi" w:hAnsiTheme="minorHAnsi"/>
        </w:rPr>
        <w:t xml:space="preserve">in this process. </w:t>
      </w:r>
    </w:p>
    <w:p w14:paraId="040AB12C" w14:textId="77777777" w:rsidR="00DC5662" w:rsidRPr="00A806B0" w:rsidRDefault="00DC5662" w:rsidP="0EAD5EDF">
      <w:pPr>
        <w:rPr>
          <w:rFonts w:asciiTheme="minorHAnsi" w:hAnsiTheme="minorHAnsi"/>
        </w:rPr>
      </w:pPr>
    </w:p>
    <w:p w14:paraId="6D12C705" w14:textId="4DBBDE7B" w:rsidR="00DC5662" w:rsidRPr="00A806B0" w:rsidRDefault="00DC5662" w:rsidP="0EAD5EDF">
      <w:pPr>
        <w:rPr>
          <w:rFonts w:asciiTheme="minorHAnsi" w:hAnsiTheme="minorHAnsi"/>
        </w:rPr>
      </w:pPr>
      <w:r w:rsidRPr="00A806B0">
        <w:rPr>
          <w:rFonts w:asciiTheme="minorHAnsi" w:hAnsiTheme="minorHAnsi"/>
        </w:rPr>
        <w:t xml:space="preserve">As a school, if we are aware of one of our children who is looked after is returning to their home, we will </w:t>
      </w:r>
      <w:r w:rsidR="000E253E" w:rsidRPr="00A806B0">
        <w:rPr>
          <w:rFonts w:asciiTheme="minorHAnsi" w:hAnsiTheme="minorHAnsi"/>
        </w:rPr>
        <w:t xml:space="preserve">consider what support we can offer and ensure </w:t>
      </w:r>
      <w:r w:rsidR="00B033BA" w:rsidRPr="00A806B0">
        <w:rPr>
          <w:rFonts w:asciiTheme="minorHAnsi" w:hAnsiTheme="minorHAnsi"/>
        </w:rPr>
        <w:t xml:space="preserve">as a minimum </w:t>
      </w:r>
      <w:r w:rsidR="000E253E" w:rsidRPr="00A806B0">
        <w:rPr>
          <w:rFonts w:asciiTheme="minorHAnsi" w:hAnsiTheme="minorHAnsi"/>
        </w:rPr>
        <w:t xml:space="preserve">that the child has a </w:t>
      </w:r>
      <w:r w:rsidR="0036349D" w:rsidRPr="00A806B0">
        <w:rPr>
          <w:rFonts w:asciiTheme="minorHAnsi" w:hAnsiTheme="minorHAnsi"/>
        </w:rPr>
        <w:t xml:space="preserve">person, that they trust, who they can talk to </w:t>
      </w:r>
      <w:r w:rsidR="00282702" w:rsidRPr="00A806B0">
        <w:rPr>
          <w:rFonts w:asciiTheme="minorHAnsi" w:hAnsiTheme="minorHAnsi"/>
        </w:rPr>
        <w:t xml:space="preserve">or share their concerns with. </w:t>
      </w:r>
    </w:p>
    <w:p w14:paraId="25B75376" w14:textId="77777777" w:rsidR="00C67019" w:rsidRPr="00A806B0" w:rsidRDefault="00C67019" w:rsidP="0EAD5EDF">
      <w:pPr>
        <w:rPr>
          <w:rFonts w:asciiTheme="minorHAnsi" w:hAnsiTheme="minorHAnsi"/>
        </w:rPr>
      </w:pPr>
    </w:p>
    <w:p w14:paraId="71A55283" w14:textId="77777777" w:rsidR="006D452B" w:rsidRPr="00072F11" w:rsidRDefault="006D452B" w:rsidP="0EAD5EDF">
      <w:pPr>
        <w:pStyle w:val="Heading2"/>
        <w:rPr>
          <w:rFonts w:asciiTheme="minorHAnsi" w:hAnsiTheme="minorHAnsi"/>
          <w:i w:val="0"/>
        </w:rPr>
      </w:pPr>
      <w:bookmarkStart w:id="67" w:name="_Toc17197738"/>
      <w:bookmarkStart w:id="68" w:name="_Toc203645230"/>
      <w:bookmarkStart w:id="69" w:name="OLE_LINK9"/>
      <w:bookmarkStart w:id="70" w:name="OLE_LINK10"/>
      <w:r w:rsidRPr="00072F11">
        <w:rPr>
          <w:rFonts w:asciiTheme="minorHAnsi" w:hAnsiTheme="minorHAnsi"/>
          <w:i w:val="0"/>
        </w:rPr>
        <w:t>Technologies</w:t>
      </w:r>
      <w:bookmarkEnd w:id="67"/>
      <w:bookmarkEnd w:id="68"/>
      <w:r w:rsidRPr="00072F11">
        <w:rPr>
          <w:rFonts w:asciiTheme="minorHAnsi" w:hAnsiTheme="minorHAnsi"/>
          <w:i w:val="0"/>
        </w:rPr>
        <w:t xml:space="preserve"> </w:t>
      </w:r>
    </w:p>
    <w:p w14:paraId="6E5B4CD8" w14:textId="77777777" w:rsidR="005F0A5A" w:rsidRPr="00A806B0" w:rsidRDefault="005F0A5A" w:rsidP="0EAD5EDF">
      <w:pPr>
        <w:rPr>
          <w:rFonts w:asciiTheme="minorHAnsi" w:hAnsiTheme="minorHAnsi"/>
        </w:rPr>
      </w:pPr>
    </w:p>
    <w:p w14:paraId="3F9FF1FB" w14:textId="04F53342" w:rsidR="005845A9" w:rsidRPr="00A806B0" w:rsidRDefault="00622EC4" w:rsidP="0EAD5EDF">
      <w:pPr>
        <w:rPr>
          <w:rFonts w:asciiTheme="minorHAnsi" w:hAnsiTheme="minorHAnsi"/>
        </w:rPr>
      </w:pPr>
      <w:r w:rsidRPr="00A806B0">
        <w:rPr>
          <w:rFonts w:asciiTheme="minorHAnsi" w:hAnsiTheme="minorHAnsi"/>
        </w:rPr>
        <w:t xml:space="preserve">Technological hardware and software </w:t>
      </w:r>
      <w:bookmarkStart w:id="71" w:name="_Int_yS6jez3J"/>
      <w:r w:rsidRPr="00A806B0">
        <w:rPr>
          <w:rFonts w:asciiTheme="minorHAnsi" w:hAnsiTheme="minorHAnsi"/>
        </w:rPr>
        <w:t>is</w:t>
      </w:r>
      <w:bookmarkEnd w:id="71"/>
      <w:r w:rsidRPr="00A806B0">
        <w:rPr>
          <w:rFonts w:asciiTheme="minorHAnsi" w:hAnsiTheme="minorHAnsi"/>
        </w:rPr>
        <w:t xml:space="preserve"> developing continuously with an increase in functionality of devices that people use. The majority of children use online tools to communicate with others locally, nationally and internationally</w:t>
      </w:r>
      <w:r w:rsidR="00AF477A" w:rsidRPr="00A806B0">
        <w:rPr>
          <w:rFonts w:asciiTheme="minorHAnsi" w:hAnsiTheme="minorHAnsi"/>
        </w:rPr>
        <w:t xml:space="preserve">. </w:t>
      </w:r>
      <w:r w:rsidRPr="00A806B0">
        <w:rPr>
          <w:rFonts w:asciiTheme="minorHAnsi" w:hAnsiTheme="minorHAnsi"/>
        </w:rPr>
        <w:t>Access to the Internet and other tools that technology provides is an invaluable way of finding, sharing and communicating information</w:t>
      </w:r>
      <w:r w:rsidR="009853D3" w:rsidRPr="00A806B0">
        <w:rPr>
          <w:rFonts w:asciiTheme="minorHAnsi" w:hAnsiTheme="minorHAnsi"/>
        </w:rPr>
        <w:t xml:space="preserve">. </w:t>
      </w:r>
      <w:r w:rsidRPr="00A806B0">
        <w:rPr>
          <w:rFonts w:asciiTheme="minorHAnsi" w:hAnsiTheme="minorHAnsi"/>
        </w:rPr>
        <w:t xml:space="preserve">While technology itself is not harmful, </w:t>
      </w:r>
      <w:proofErr w:type="gramStart"/>
      <w:r w:rsidRPr="00A806B0">
        <w:rPr>
          <w:rFonts w:asciiTheme="minorHAnsi" w:hAnsiTheme="minorHAnsi"/>
        </w:rPr>
        <w:t>it can be used by others to make children vulnerable and to abuse them</w:t>
      </w:r>
      <w:proofErr w:type="gramEnd"/>
      <w:r w:rsidRPr="00A806B0">
        <w:rPr>
          <w:rFonts w:asciiTheme="minorHAnsi" w:hAnsiTheme="minorHAnsi"/>
        </w:rPr>
        <w:t xml:space="preserve">. </w:t>
      </w:r>
    </w:p>
    <w:p w14:paraId="4FBC54F6" w14:textId="77777777" w:rsidR="00D029E7" w:rsidRPr="00A806B0" w:rsidRDefault="00D029E7" w:rsidP="0EAD5EDF">
      <w:pPr>
        <w:rPr>
          <w:rFonts w:asciiTheme="minorHAnsi" w:hAnsiTheme="minorHAnsi"/>
        </w:rPr>
      </w:pPr>
      <w:r w:rsidRPr="00A806B0">
        <w:rPr>
          <w:rFonts w:asciiTheme="minorHAnsi" w:hAnsiTheme="minorHAnsi"/>
        </w:rPr>
        <w:t xml:space="preserve">The breadth of issues classified within online safety is considerable, but can be categorised into four areas of risk: </w:t>
      </w:r>
    </w:p>
    <w:p w14:paraId="1B62269F" w14:textId="77777777" w:rsidR="0054480F" w:rsidRPr="00A806B0" w:rsidRDefault="0054480F" w:rsidP="0EAD5EDF">
      <w:pPr>
        <w:rPr>
          <w:rFonts w:asciiTheme="minorHAnsi" w:hAnsiTheme="minorHAnsi"/>
        </w:rPr>
      </w:pPr>
    </w:p>
    <w:p w14:paraId="31CAE86A" w14:textId="26D9A493" w:rsidR="00D029E7" w:rsidRPr="00877E5B" w:rsidRDefault="00D029E7" w:rsidP="0EAD5EDF">
      <w:pPr>
        <w:pStyle w:val="ListBullet"/>
        <w:rPr>
          <w:rFonts w:asciiTheme="minorHAnsi" w:hAnsiTheme="minorHAnsi"/>
        </w:rPr>
      </w:pPr>
      <w:proofErr w:type="gramStart"/>
      <w:r w:rsidRPr="00877E5B">
        <w:rPr>
          <w:rFonts w:asciiTheme="minorHAnsi" w:hAnsiTheme="minorHAnsi"/>
        </w:rPr>
        <w:t>content</w:t>
      </w:r>
      <w:proofErr w:type="gramEnd"/>
      <w:r w:rsidRPr="00877E5B">
        <w:rPr>
          <w:rFonts w:asciiTheme="minorHAnsi" w:hAnsiTheme="minorHAnsi"/>
        </w:rPr>
        <w:t>: being exposed to illegal, inappropriate or harmful content, for example: pornography, fake news, racism, misogyny, self-harm, suicide, anti-Semitism, radicalisation</w:t>
      </w:r>
      <w:r w:rsidR="00105F52" w:rsidRPr="00877E5B">
        <w:rPr>
          <w:rFonts w:asciiTheme="minorHAnsi" w:hAnsiTheme="minorHAnsi"/>
        </w:rPr>
        <w:t>, extremism</w:t>
      </w:r>
      <w:r w:rsidR="0066360C" w:rsidRPr="00877E5B">
        <w:rPr>
          <w:rFonts w:asciiTheme="minorHAnsi" w:hAnsiTheme="minorHAnsi"/>
        </w:rPr>
        <w:t>, misinformation, disinformation (including fake news), and conspiracy theories</w:t>
      </w:r>
      <w:r w:rsidR="009853D3" w:rsidRPr="00877E5B">
        <w:rPr>
          <w:rFonts w:asciiTheme="minorHAnsi" w:hAnsiTheme="minorHAnsi"/>
        </w:rPr>
        <w:t xml:space="preserve">. </w:t>
      </w:r>
    </w:p>
    <w:p w14:paraId="33335CB9" w14:textId="2E4A0BB6" w:rsidR="00D029E7" w:rsidRPr="00A806B0" w:rsidRDefault="00D029E7" w:rsidP="0EAD5EDF">
      <w:pPr>
        <w:pStyle w:val="ListBullet"/>
        <w:rPr>
          <w:rFonts w:asciiTheme="minorHAnsi" w:hAnsiTheme="minorHAnsi"/>
        </w:rPr>
      </w:pPr>
      <w:proofErr w:type="gramStart"/>
      <w:r w:rsidRPr="00877E5B">
        <w:rPr>
          <w:rFonts w:asciiTheme="minorHAnsi" w:hAnsiTheme="minorHAnsi"/>
        </w:rPr>
        <w:t>contact</w:t>
      </w:r>
      <w:proofErr w:type="gramEnd"/>
      <w:r w:rsidRPr="00877E5B">
        <w:rPr>
          <w:rFonts w:asciiTheme="minorHAnsi" w:hAnsiTheme="minorHAnsi"/>
        </w:rPr>
        <w:t>: being subjected to harmful online interaction with other users; for example: peer to</w:t>
      </w:r>
      <w:r w:rsidRPr="00A806B0">
        <w:rPr>
          <w:rFonts w:asciiTheme="minorHAnsi" w:hAnsiTheme="minorHAnsi"/>
        </w:rPr>
        <w:t xml:space="preserve"> peer pressure, commercial advertising and adults posing as children or young adults with the intention to groom or exploit them for sexual, criminal, financial or other </w:t>
      </w:r>
      <w:r w:rsidR="00007C78" w:rsidRPr="00A806B0">
        <w:rPr>
          <w:rFonts w:asciiTheme="minorHAnsi" w:hAnsiTheme="minorHAnsi"/>
        </w:rPr>
        <w:t>purposes</w:t>
      </w:r>
      <w:r w:rsidRPr="00A806B0">
        <w:rPr>
          <w:rFonts w:asciiTheme="minorHAnsi" w:hAnsiTheme="minorHAnsi"/>
        </w:rPr>
        <w:t xml:space="preserve">. </w:t>
      </w:r>
    </w:p>
    <w:p w14:paraId="41D1960A" w14:textId="2C1857A8" w:rsidR="00D029E7" w:rsidRPr="00A806B0" w:rsidRDefault="00D029E7" w:rsidP="0EAD5EDF">
      <w:pPr>
        <w:pStyle w:val="ListBullet"/>
        <w:rPr>
          <w:rFonts w:asciiTheme="minorHAnsi" w:hAnsiTheme="minorHAnsi"/>
        </w:rPr>
      </w:pPr>
      <w:r w:rsidRPr="00A806B0">
        <w:rPr>
          <w:rFonts w:asciiTheme="minorHAnsi" w:hAnsiTheme="minorHAnsi"/>
        </w:rPr>
        <w:t>conduct: personal online behaviour that increases the likelihood of, or causes, harm; for example, making, sending and receiving explicit images (</w:t>
      </w:r>
      <w:bookmarkStart w:id="72" w:name="_Int_UNCpclwA"/>
      <w:r w:rsidR="280E2CD4" w:rsidRPr="00A806B0">
        <w:rPr>
          <w:rFonts w:asciiTheme="minorHAnsi" w:hAnsiTheme="minorHAnsi"/>
        </w:rPr>
        <w:t>e.g.</w:t>
      </w:r>
      <w:bookmarkEnd w:id="72"/>
      <w:r w:rsidRPr="00A806B0">
        <w:rPr>
          <w:rFonts w:asciiTheme="minorHAnsi" w:hAnsiTheme="minorHAnsi"/>
        </w:rPr>
        <w:t xml:space="preserve"> consensual and non-consensual sharing of nudes and semi-nudes and/or pornography, sharing other explicit images and online bullying; and </w:t>
      </w:r>
    </w:p>
    <w:p w14:paraId="62D6F99E" w14:textId="2CB15A2C" w:rsidR="00D029E7" w:rsidRPr="00A806B0" w:rsidRDefault="00D029E7" w:rsidP="0EAD5EDF">
      <w:pPr>
        <w:pStyle w:val="ListBullet"/>
        <w:rPr>
          <w:rFonts w:asciiTheme="minorHAnsi" w:hAnsiTheme="minorHAnsi"/>
        </w:rPr>
      </w:pPr>
      <w:r w:rsidRPr="00A806B0">
        <w:rPr>
          <w:rFonts w:asciiTheme="minorHAnsi" w:hAnsiTheme="minorHAnsi"/>
        </w:rPr>
        <w:t>commerce - risks such as online gambling, inappropriate advertising, phishing and or financial scams.</w:t>
      </w:r>
    </w:p>
    <w:p w14:paraId="44CDF0E8" w14:textId="77777777" w:rsidR="0084532A" w:rsidRPr="00A806B0" w:rsidRDefault="0084532A" w:rsidP="0EAD5EDF">
      <w:pPr>
        <w:rPr>
          <w:rFonts w:asciiTheme="minorHAnsi" w:hAnsiTheme="minorHAnsi"/>
        </w:rPr>
      </w:pPr>
    </w:p>
    <w:p w14:paraId="07C38855" w14:textId="77777777" w:rsidR="000A743A" w:rsidRPr="00A806B0" w:rsidRDefault="000A743A" w:rsidP="0EAD5EDF">
      <w:pPr>
        <w:rPr>
          <w:rFonts w:asciiTheme="minorHAnsi" w:hAnsiTheme="minorHAnsi"/>
        </w:rPr>
      </w:pPr>
    </w:p>
    <w:p w14:paraId="7612F93B" w14:textId="77777777" w:rsidR="006E713F" w:rsidRPr="00A806B0" w:rsidRDefault="006D452B" w:rsidP="0EAD5EDF">
      <w:pPr>
        <w:pStyle w:val="Heading3"/>
        <w:rPr>
          <w:rFonts w:asciiTheme="minorHAnsi" w:hAnsiTheme="minorHAnsi"/>
        </w:rPr>
      </w:pPr>
      <w:bookmarkStart w:id="73" w:name="_Toc17197739"/>
      <w:bookmarkStart w:id="74" w:name="_Toc203645231"/>
      <w:r w:rsidRPr="00A806B0">
        <w:rPr>
          <w:rFonts w:asciiTheme="minorHAnsi" w:hAnsiTheme="minorHAnsi"/>
        </w:rPr>
        <w:t>Online Safety</w:t>
      </w:r>
      <w:r w:rsidR="00C028DB" w:rsidRPr="00A806B0">
        <w:rPr>
          <w:rFonts w:asciiTheme="minorHAnsi" w:hAnsiTheme="minorHAnsi"/>
        </w:rPr>
        <w:t xml:space="preserve"> and Social Media</w:t>
      </w:r>
      <w:bookmarkEnd w:id="73"/>
      <w:bookmarkEnd w:id="74"/>
    </w:p>
    <w:p w14:paraId="50F03E79" w14:textId="77777777" w:rsidR="00064C04" w:rsidRPr="00A806B0" w:rsidRDefault="00064C04" w:rsidP="0EAD5EDF">
      <w:pPr>
        <w:rPr>
          <w:rFonts w:asciiTheme="minorHAnsi" w:hAnsiTheme="minorHAnsi"/>
          <w:highlight w:val="yellow"/>
        </w:rPr>
      </w:pPr>
    </w:p>
    <w:p w14:paraId="2B99937B" w14:textId="2AAB5069" w:rsidR="00622EC4" w:rsidRPr="00A806B0" w:rsidRDefault="00622EC4" w:rsidP="0EAD5EDF">
      <w:pPr>
        <w:rPr>
          <w:rFonts w:asciiTheme="minorHAnsi" w:hAnsiTheme="minorHAnsi"/>
        </w:rPr>
      </w:pPr>
      <w:r w:rsidRPr="00A806B0">
        <w:rPr>
          <w:rFonts w:asciiTheme="minorHAnsi" w:hAnsiTheme="minorHAnsi"/>
        </w:rPr>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w:t>
      </w:r>
      <w:r w:rsidR="009853D3" w:rsidRPr="00A806B0">
        <w:rPr>
          <w:rFonts w:asciiTheme="minorHAnsi" w:hAnsiTheme="minorHAnsi"/>
        </w:rPr>
        <w:t xml:space="preserve">. </w:t>
      </w:r>
      <w:r w:rsidRPr="00A806B0">
        <w:rPr>
          <w:rFonts w:asciiTheme="minorHAnsi" w:hAnsiTheme="minorHAnsi"/>
        </w:rPr>
        <w:t>Some of the risks could be:</w:t>
      </w:r>
    </w:p>
    <w:p w14:paraId="3DBBA243" w14:textId="77777777" w:rsidR="00622EC4" w:rsidRPr="00A806B0" w:rsidRDefault="00622EC4" w:rsidP="0EAD5EDF">
      <w:pPr>
        <w:pStyle w:val="ListParagraph"/>
        <w:numPr>
          <w:ilvl w:val="0"/>
          <w:numId w:val="22"/>
        </w:numPr>
        <w:rPr>
          <w:rFonts w:asciiTheme="minorHAnsi" w:hAnsiTheme="minorHAnsi"/>
        </w:rPr>
      </w:pPr>
      <w:r w:rsidRPr="00A806B0">
        <w:rPr>
          <w:rFonts w:asciiTheme="minorHAnsi" w:hAnsiTheme="minorHAnsi"/>
        </w:rPr>
        <w:t xml:space="preserve">unwanted contact </w:t>
      </w:r>
    </w:p>
    <w:p w14:paraId="624CB03E" w14:textId="77777777" w:rsidR="00622EC4" w:rsidRPr="00A806B0" w:rsidRDefault="00622EC4" w:rsidP="0EAD5EDF">
      <w:pPr>
        <w:pStyle w:val="ListParagraph"/>
        <w:numPr>
          <w:ilvl w:val="0"/>
          <w:numId w:val="22"/>
        </w:numPr>
        <w:rPr>
          <w:rFonts w:asciiTheme="minorHAnsi" w:hAnsiTheme="minorHAnsi"/>
        </w:rPr>
      </w:pPr>
      <w:r w:rsidRPr="00A806B0">
        <w:rPr>
          <w:rFonts w:asciiTheme="minorHAnsi" w:hAnsiTheme="minorHAnsi"/>
        </w:rPr>
        <w:t>grooming</w:t>
      </w:r>
    </w:p>
    <w:p w14:paraId="33121470" w14:textId="77777777" w:rsidR="00622EC4" w:rsidRPr="00A806B0" w:rsidRDefault="00622EC4" w:rsidP="0EAD5EDF">
      <w:pPr>
        <w:pStyle w:val="ListParagraph"/>
        <w:numPr>
          <w:ilvl w:val="0"/>
          <w:numId w:val="22"/>
        </w:numPr>
        <w:rPr>
          <w:rFonts w:asciiTheme="minorHAnsi" w:hAnsiTheme="minorHAnsi"/>
        </w:rPr>
      </w:pPr>
      <w:r w:rsidRPr="00A806B0">
        <w:rPr>
          <w:rFonts w:asciiTheme="minorHAnsi" w:hAnsiTheme="minorHAnsi"/>
        </w:rPr>
        <w:t>online bullying including sexting</w:t>
      </w:r>
    </w:p>
    <w:p w14:paraId="57A6E554" w14:textId="77777777" w:rsidR="00622EC4" w:rsidRPr="00A806B0" w:rsidRDefault="00622EC4" w:rsidP="0EAD5EDF">
      <w:pPr>
        <w:pStyle w:val="ListParagraph"/>
        <w:numPr>
          <w:ilvl w:val="0"/>
          <w:numId w:val="22"/>
        </w:numPr>
        <w:rPr>
          <w:rFonts w:asciiTheme="minorHAnsi" w:hAnsiTheme="minorHAnsi"/>
        </w:rPr>
      </w:pPr>
      <w:r w:rsidRPr="00A806B0">
        <w:rPr>
          <w:rFonts w:asciiTheme="minorHAnsi" w:hAnsiTheme="minorHAnsi"/>
        </w:rPr>
        <w:t>digital footprint</w:t>
      </w:r>
    </w:p>
    <w:p w14:paraId="721A24F8" w14:textId="6354FCA3" w:rsidR="00CB76E3" w:rsidRPr="00877E5B" w:rsidRDefault="00CB76E3" w:rsidP="0EAD5EDF">
      <w:pPr>
        <w:pStyle w:val="ListParagraph"/>
        <w:numPr>
          <w:ilvl w:val="0"/>
          <w:numId w:val="22"/>
        </w:numPr>
        <w:rPr>
          <w:rFonts w:asciiTheme="minorHAnsi" w:hAnsiTheme="minorHAnsi"/>
        </w:rPr>
      </w:pPr>
      <w:r w:rsidRPr="00877E5B">
        <w:rPr>
          <w:rFonts w:asciiTheme="minorHAnsi" w:hAnsiTheme="minorHAnsi"/>
        </w:rPr>
        <w:t>accessing and generating inappropriate content</w:t>
      </w:r>
    </w:p>
    <w:p w14:paraId="0486D0C3" w14:textId="7DBBCD25" w:rsidR="006732E2" w:rsidRPr="00877E5B" w:rsidRDefault="006732E2" w:rsidP="0EAD5EDF">
      <w:pPr>
        <w:pStyle w:val="ListParagraph"/>
        <w:numPr>
          <w:ilvl w:val="0"/>
          <w:numId w:val="22"/>
        </w:numPr>
        <w:rPr>
          <w:rFonts w:asciiTheme="minorHAnsi" w:hAnsiTheme="minorHAnsi"/>
        </w:rPr>
      </w:pPr>
      <w:r w:rsidRPr="00877E5B">
        <w:rPr>
          <w:rFonts w:asciiTheme="minorHAnsi" w:hAnsiTheme="minorHAnsi"/>
        </w:rPr>
        <w:t>misinformation, disinformation (</w:t>
      </w:r>
      <w:r w:rsidR="00B225AC" w:rsidRPr="00877E5B">
        <w:rPr>
          <w:rFonts w:asciiTheme="minorHAnsi" w:hAnsiTheme="minorHAnsi"/>
        </w:rPr>
        <w:t>including fake news), conspiracy theories</w:t>
      </w:r>
    </w:p>
    <w:p w14:paraId="00404313" w14:textId="69B01729" w:rsidR="00B225AC" w:rsidRPr="00877E5B" w:rsidRDefault="00EC4925" w:rsidP="0EAD5EDF">
      <w:pPr>
        <w:pStyle w:val="ListParagraph"/>
        <w:numPr>
          <w:ilvl w:val="0"/>
          <w:numId w:val="22"/>
        </w:numPr>
        <w:rPr>
          <w:rFonts w:asciiTheme="minorHAnsi" w:hAnsiTheme="minorHAnsi"/>
        </w:rPr>
      </w:pPr>
      <w:r w:rsidRPr="00877E5B">
        <w:rPr>
          <w:rFonts w:asciiTheme="minorHAnsi" w:hAnsiTheme="minorHAnsi"/>
        </w:rPr>
        <w:t>generative artificial intelligence</w:t>
      </w:r>
      <w:r w:rsidR="00007C78" w:rsidRPr="00877E5B">
        <w:rPr>
          <w:rFonts w:asciiTheme="minorHAnsi" w:hAnsiTheme="minorHAnsi"/>
        </w:rPr>
        <w:t>.</w:t>
      </w:r>
    </w:p>
    <w:p w14:paraId="38B89CC9" w14:textId="77777777" w:rsidR="00622EC4" w:rsidRPr="00A806B0" w:rsidRDefault="00622EC4" w:rsidP="0EAD5EDF">
      <w:pPr>
        <w:rPr>
          <w:rFonts w:asciiTheme="minorHAnsi" w:hAnsiTheme="minorHAnsi"/>
        </w:rPr>
      </w:pPr>
    </w:p>
    <w:p w14:paraId="1D63999F" w14:textId="77777777" w:rsidR="00622EC4" w:rsidRDefault="00622EC4" w:rsidP="0EAD5EDF">
      <w:pPr>
        <w:rPr>
          <w:rFonts w:asciiTheme="minorHAnsi" w:hAnsiTheme="minorHAnsi"/>
        </w:rPr>
      </w:pPr>
      <w:r w:rsidRPr="00A806B0">
        <w:rPr>
          <w:rFonts w:asciiTheme="minorHAnsi" w:hAnsiTheme="minorHAnsi"/>
        </w:rPr>
        <w:t xml:space="preserve">The school will therefore seek to provide information and awareness to both pupils and their parents through: </w:t>
      </w:r>
    </w:p>
    <w:p w14:paraId="4736D2C5" w14:textId="77777777" w:rsidR="00877E5B" w:rsidRPr="00A806B0" w:rsidRDefault="00877E5B" w:rsidP="0EAD5EDF">
      <w:pPr>
        <w:rPr>
          <w:rFonts w:asciiTheme="minorHAnsi" w:hAnsiTheme="minorHAnsi"/>
        </w:rPr>
      </w:pPr>
    </w:p>
    <w:p w14:paraId="110930FF" w14:textId="77777777" w:rsidR="00622EC4" w:rsidRPr="00877E5B" w:rsidRDefault="00622EC4" w:rsidP="0EAD5EDF">
      <w:pPr>
        <w:numPr>
          <w:ilvl w:val="0"/>
          <w:numId w:val="21"/>
        </w:numPr>
        <w:rPr>
          <w:rFonts w:asciiTheme="minorHAnsi" w:hAnsiTheme="minorHAnsi"/>
        </w:rPr>
      </w:pPr>
      <w:r w:rsidRPr="00877E5B">
        <w:rPr>
          <w:rFonts w:asciiTheme="minorHAnsi" w:hAnsiTheme="minorHAnsi"/>
        </w:rPr>
        <w:t xml:space="preserve">Acceptable use agreements for children, teachers, parents/carers and governors </w:t>
      </w:r>
    </w:p>
    <w:p w14:paraId="28A95E03" w14:textId="77777777" w:rsidR="00622EC4" w:rsidRPr="00877E5B" w:rsidRDefault="00622EC4" w:rsidP="0EAD5EDF">
      <w:pPr>
        <w:numPr>
          <w:ilvl w:val="0"/>
          <w:numId w:val="21"/>
        </w:numPr>
        <w:rPr>
          <w:rFonts w:asciiTheme="minorHAnsi" w:hAnsiTheme="minorHAnsi"/>
        </w:rPr>
      </w:pPr>
      <w:r w:rsidRPr="00877E5B">
        <w:rPr>
          <w:rFonts w:asciiTheme="minorHAnsi" w:hAnsiTheme="minorHAnsi"/>
        </w:rPr>
        <w:t>Curriculum activities involving raising awareness around staying safe online</w:t>
      </w:r>
    </w:p>
    <w:p w14:paraId="0488557C" w14:textId="097D52BD" w:rsidR="00622EC4" w:rsidRPr="00877E5B" w:rsidRDefault="00622EC4" w:rsidP="0EAD5EDF">
      <w:pPr>
        <w:numPr>
          <w:ilvl w:val="0"/>
          <w:numId w:val="21"/>
        </w:numPr>
        <w:rPr>
          <w:rFonts w:asciiTheme="minorHAnsi" w:hAnsiTheme="minorHAnsi"/>
        </w:rPr>
      </w:pPr>
      <w:r w:rsidRPr="00877E5B">
        <w:rPr>
          <w:rFonts w:asciiTheme="minorHAnsi" w:hAnsiTheme="minorHAnsi"/>
        </w:rPr>
        <w:t>Information included in letters, newsletters, web sit</w:t>
      </w:r>
      <w:r w:rsidR="00232028" w:rsidRPr="00877E5B">
        <w:rPr>
          <w:rFonts w:asciiTheme="minorHAnsi" w:hAnsiTheme="minorHAnsi"/>
        </w:rPr>
        <w:t>e</w:t>
      </w:r>
    </w:p>
    <w:p w14:paraId="7D4438F4" w14:textId="77777777" w:rsidR="00622EC4" w:rsidRPr="00877E5B" w:rsidRDefault="00622EC4" w:rsidP="0EAD5EDF">
      <w:pPr>
        <w:numPr>
          <w:ilvl w:val="0"/>
          <w:numId w:val="21"/>
        </w:numPr>
        <w:rPr>
          <w:rFonts w:asciiTheme="minorHAnsi" w:hAnsiTheme="minorHAnsi"/>
        </w:rPr>
      </w:pPr>
      <w:r w:rsidRPr="00877E5B">
        <w:rPr>
          <w:rFonts w:asciiTheme="minorHAnsi" w:hAnsiTheme="minorHAnsi"/>
        </w:rPr>
        <w:lastRenderedPageBreak/>
        <w:t xml:space="preserve">Parents evenings / sessions </w:t>
      </w:r>
    </w:p>
    <w:p w14:paraId="3D49F0B6" w14:textId="77777777" w:rsidR="00622EC4" w:rsidRPr="00877E5B" w:rsidRDefault="00622EC4" w:rsidP="0EAD5EDF">
      <w:pPr>
        <w:numPr>
          <w:ilvl w:val="0"/>
          <w:numId w:val="21"/>
        </w:numPr>
        <w:rPr>
          <w:rFonts w:asciiTheme="minorHAnsi" w:hAnsiTheme="minorHAnsi"/>
        </w:rPr>
      </w:pPr>
      <w:r w:rsidRPr="00877E5B">
        <w:rPr>
          <w:rFonts w:asciiTheme="minorHAnsi" w:hAnsiTheme="minorHAnsi"/>
        </w:rPr>
        <w:t xml:space="preserve">High profile events / campaigns </w:t>
      </w:r>
      <w:bookmarkStart w:id="75" w:name="_Int_94gUAudY"/>
      <w:r w:rsidRPr="00877E5B">
        <w:rPr>
          <w:rFonts w:asciiTheme="minorHAnsi" w:hAnsiTheme="minorHAnsi"/>
        </w:rPr>
        <w:t>e.g.</w:t>
      </w:r>
      <w:bookmarkEnd w:id="75"/>
      <w:r w:rsidRPr="00877E5B">
        <w:rPr>
          <w:rFonts w:asciiTheme="minorHAnsi" w:hAnsiTheme="minorHAnsi"/>
        </w:rPr>
        <w:t xml:space="preserve"> Safer Internet Day </w:t>
      </w:r>
    </w:p>
    <w:p w14:paraId="58A44A8F" w14:textId="69DA6398" w:rsidR="00622EC4" w:rsidRPr="00877E5B" w:rsidRDefault="00622EC4" w:rsidP="0EAD5EDF">
      <w:pPr>
        <w:numPr>
          <w:ilvl w:val="0"/>
          <w:numId w:val="21"/>
        </w:numPr>
        <w:rPr>
          <w:rFonts w:asciiTheme="minorHAnsi" w:hAnsiTheme="minorHAnsi"/>
        </w:rPr>
      </w:pPr>
      <w:r w:rsidRPr="00877E5B">
        <w:rPr>
          <w:rFonts w:asciiTheme="minorHAnsi" w:hAnsiTheme="minorHAnsi"/>
        </w:rPr>
        <w:t>Building awareness around information that is held on relevant web sites and or publications</w:t>
      </w:r>
    </w:p>
    <w:p w14:paraId="31CD44FD" w14:textId="77777777" w:rsidR="00A76D84" w:rsidRPr="00877E5B" w:rsidRDefault="00A76D84" w:rsidP="0EAD5EDF">
      <w:pPr>
        <w:numPr>
          <w:ilvl w:val="0"/>
          <w:numId w:val="21"/>
        </w:numPr>
        <w:rPr>
          <w:rFonts w:asciiTheme="minorHAnsi" w:hAnsiTheme="minorHAnsi"/>
        </w:rPr>
      </w:pPr>
      <w:r w:rsidRPr="00877E5B">
        <w:rPr>
          <w:rFonts w:asciiTheme="minorHAnsi" w:hAnsiTheme="minorHAnsi"/>
        </w:rPr>
        <w:t xml:space="preserve">Social media policy </w:t>
      </w:r>
    </w:p>
    <w:p w14:paraId="39988278" w14:textId="77777777" w:rsidR="009B2381" w:rsidRPr="00877E5B" w:rsidRDefault="009B2381" w:rsidP="009B2381">
      <w:pPr>
        <w:ind w:left="720"/>
        <w:rPr>
          <w:rFonts w:asciiTheme="minorHAnsi" w:hAnsiTheme="minorHAnsi"/>
        </w:rPr>
      </w:pPr>
    </w:p>
    <w:p w14:paraId="0A7C0231" w14:textId="77777777" w:rsidR="008B314C" w:rsidRPr="00A806B0" w:rsidRDefault="008B314C" w:rsidP="009B2381">
      <w:pPr>
        <w:rPr>
          <w:rFonts w:asciiTheme="minorHAnsi" w:hAnsiTheme="minorHAnsi"/>
        </w:rPr>
      </w:pPr>
    </w:p>
    <w:p w14:paraId="5569844E" w14:textId="527268D9" w:rsidR="00250C2F" w:rsidRPr="00A806B0" w:rsidRDefault="003912B0" w:rsidP="00250C2F">
      <w:pPr>
        <w:rPr>
          <w:rFonts w:asciiTheme="minorHAnsi" w:hAnsiTheme="minorHAnsi"/>
        </w:rPr>
      </w:pPr>
      <w:r w:rsidRPr="00A806B0">
        <w:rPr>
          <w:rFonts w:asciiTheme="minorHAnsi" w:hAnsiTheme="minorHAnsi"/>
        </w:rPr>
        <w:t xml:space="preserve">The school will ensure that there are appropriate filtering </w:t>
      </w:r>
      <w:r w:rsidR="00250C2F" w:rsidRPr="00A806B0">
        <w:rPr>
          <w:rFonts w:asciiTheme="minorHAnsi" w:hAnsiTheme="minorHAnsi"/>
        </w:rPr>
        <w:t xml:space="preserve">and monitoring in place on all school devices and school networks. </w:t>
      </w:r>
      <w:r w:rsidR="008F4A04" w:rsidRPr="00A806B0">
        <w:rPr>
          <w:rFonts w:asciiTheme="minorHAnsi" w:hAnsiTheme="minorHAnsi"/>
        </w:rPr>
        <w:t xml:space="preserve">Staff training will include </w:t>
      </w:r>
      <w:r w:rsidR="00250C2F" w:rsidRPr="00A806B0">
        <w:rPr>
          <w:rFonts w:asciiTheme="minorHAnsi" w:hAnsiTheme="minorHAnsi"/>
        </w:rPr>
        <w:t xml:space="preserve">understanding </w:t>
      </w:r>
      <w:r w:rsidR="008F4A04" w:rsidRPr="00A806B0">
        <w:rPr>
          <w:rFonts w:asciiTheme="minorHAnsi" w:hAnsiTheme="minorHAnsi"/>
        </w:rPr>
        <w:t xml:space="preserve">of </w:t>
      </w:r>
      <w:r w:rsidR="00250C2F" w:rsidRPr="00A806B0">
        <w:rPr>
          <w:rFonts w:asciiTheme="minorHAnsi" w:hAnsiTheme="minorHAnsi"/>
        </w:rPr>
        <w:t xml:space="preserve">roles and responsibilities in relation to filtering and monitoring. To support schools with this the DfE have produced the following guidance: </w:t>
      </w:r>
      <w:hyperlink r:id="rId37" w:history="1">
        <w:r w:rsidR="00250C2F" w:rsidRPr="00A806B0">
          <w:rPr>
            <w:rStyle w:val="Hyperlink"/>
            <w:rFonts w:asciiTheme="minorHAnsi" w:hAnsiTheme="minorHAnsi" w:cstheme="minorBidi"/>
            <w:color w:val="auto"/>
          </w:rPr>
          <w:t>Meeting digital and technology standards in schools and colleges - Filtering and monitoring standards for schools and colleges - Guidance - GOV.UK (www.gov.uk)</w:t>
        </w:r>
      </w:hyperlink>
    </w:p>
    <w:p w14:paraId="4C05988D" w14:textId="77777777" w:rsidR="00250C2F" w:rsidRPr="00A806B0" w:rsidRDefault="00250C2F" w:rsidP="00250C2F">
      <w:pPr>
        <w:rPr>
          <w:rFonts w:asciiTheme="minorHAnsi" w:hAnsiTheme="minorHAnsi"/>
          <w:color w:val="FF0000"/>
          <w:sz w:val="26"/>
          <w:szCs w:val="26"/>
        </w:rPr>
      </w:pPr>
    </w:p>
    <w:p w14:paraId="0DBA2880" w14:textId="6E168A3A" w:rsidR="00250C2F" w:rsidRPr="00A806B0" w:rsidRDefault="00250C2F" w:rsidP="00250C2F">
      <w:pPr>
        <w:rPr>
          <w:rFonts w:asciiTheme="minorHAnsi" w:hAnsiTheme="minorHAnsi"/>
        </w:rPr>
      </w:pPr>
      <w:r w:rsidRPr="00A806B0">
        <w:rPr>
          <w:rFonts w:asciiTheme="minorHAnsi" w:hAnsiTheme="minorHAnsi"/>
        </w:rPr>
        <w:t>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w:t>
      </w:r>
      <w:r w:rsidR="003C6B48" w:rsidRPr="00A806B0">
        <w:rPr>
          <w:rFonts w:asciiTheme="minorHAnsi" w:hAnsiTheme="minorHAnsi"/>
        </w:rPr>
        <w:t xml:space="preserve"> and generative AI</w:t>
      </w:r>
      <w:r w:rsidRPr="00A806B0">
        <w:rPr>
          <w:rFonts w:asciiTheme="minorHAnsi" w:hAnsiTheme="minorHAnsi"/>
        </w:rPr>
        <w:t xml:space="preserve">. Guidance on e-security is available from the </w:t>
      </w:r>
      <w:hyperlink r:id="rId38" w:history="1">
        <w:r w:rsidRPr="00A806B0">
          <w:rPr>
            <w:rStyle w:val="Hyperlink"/>
            <w:rFonts w:asciiTheme="minorHAnsi" w:hAnsiTheme="minorHAnsi" w:cs="Arial"/>
            <w:color w:val="auto"/>
          </w:rPr>
          <w:t>National Education Network.</w:t>
        </w:r>
      </w:hyperlink>
      <w:r w:rsidRPr="00A806B0">
        <w:rPr>
          <w:rFonts w:asciiTheme="minorHAnsi" w:hAnsiTheme="minorHAnsi"/>
        </w:rPr>
        <w:t xml:space="preserve"> In addition, schools and colleges should consider meeting the </w:t>
      </w:r>
      <w:hyperlink r:id="rId39" w:history="1">
        <w:r w:rsidRPr="00A806B0">
          <w:rPr>
            <w:rStyle w:val="Hyperlink"/>
            <w:rFonts w:asciiTheme="minorHAnsi" w:hAnsiTheme="minorHAnsi" w:cs="Arial"/>
            <w:color w:val="auto"/>
          </w:rPr>
          <w:t>Cyber security standards for schools and colleges.GOV.UK.</w:t>
        </w:r>
      </w:hyperlink>
      <w:r w:rsidRPr="00A806B0">
        <w:rPr>
          <w:rFonts w:asciiTheme="minorHAnsi" w:hAnsiTheme="minorHAnsi"/>
        </w:rPr>
        <w:t xml:space="preserve"> Broader guidance on cyber security including considerations for governors and trustees can be found at </w:t>
      </w:r>
      <w:hyperlink r:id="rId40" w:history="1">
        <w:r w:rsidRPr="00A806B0">
          <w:rPr>
            <w:rFonts w:asciiTheme="minorHAnsi" w:hAnsiTheme="minorHAnsi"/>
            <w:u w:val="single"/>
          </w:rPr>
          <w:t>Cyber security training for school staff - NCSC.GOV.UK</w:t>
        </w:r>
      </w:hyperlink>
    </w:p>
    <w:p w14:paraId="326306BB" w14:textId="77777777" w:rsidR="003C6B48" w:rsidRPr="00A806B0" w:rsidRDefault="003C6B48" w:rsidP="00250C2F">
      <w:pPr>
        <w:rPr>
          <w:rFonts w:asciiTheme="minorHAnsi" w:hAnsiTheme="minorHAnsi"/>
        </w:rPr>
      </w:pPr>
    </w:p>
    <w:p w14:paraId="70CBCC4C" w14:textId="683D2D20" w:rsidR="00250C2F" w:rsidRPr="00A806B0" w:rsidRDefault="0009071E" w:rsidP="009B2381">
      <w:pPr>
        <w:rPr>
          <w:rFonts w:asciiTheme="minorHAnsi" w:hAnsiTheme="minorHAnsi"/>
        </w:rPr>
      </w:pPr>
      <w:r w:rsidRPr="00877E5B">
        <w:rPr>
          <w:rFonts w:asciiTheme="minorHAnsi" w:hAnsiTheme="minorHAnsi"/>
        </w:rPr>
        <w:t xml:space="preserve">The Department has published </w:t>
      </w:r>
      <w:hyperlink r:id="rId41" w:history="1">
        <w:r w:rsidR="008C3C74" w:rsidRPr="00877E5B">
          <w:rPr>
            <w:rStyle w:val="Hyperlink"/>
            <w:rFonts w:asciiTheme="minorHAnsi" w:hAnsiTheme="minorHAnsi" w:cs="Arial"/>
          </w:rPr>
          <w:t>Generative AI: product safety expectations - GOV.UK</w:t>
        </w:r>
      </w:hyperlink>
      <w:r w:rsidR="00602563" w:rsidRPr="00877E5B">
        <w:rPr>
          <w:rFonts w:asciiTheme="minorHAnsi" w:hAnsiTheme="minorHAnsi"/>
        </w:rPr>
        <w:t xml:space="preserve"> </w:t>
      </w:r>
      <w:r w:rsidRPr="00877E5B">
        <w:rPr>
          <w:rFonts w:asciiTheme="minorHAnsi" w:hAnsiTheme="minorHAnsi"/>
        </w:rPr>
        <w:t>to support schools to use generative artificial intelligence safely, and explains how filtering and monitoring requirements apply to the use of generative AI in education.</w:t>
      </w:r>
    </w:p>
    <w:p w14:paraId="26C7E044" w14:textId="77777777" w:rsidR="00602563" w:rsidRPr="00A806B0" w:rsidRDefault="00602563" w:rsidP="009B2381">
      <w:pPr>
        <w:rPr>
          <w:rFonts w:asciiTheme="minorHAnsi" w:hAnsiTheme="minorHAnsi"/>
        </w:rPr>
      </w:pPr>
    </w:p>
    <w:p w14:paraId="6552A4C9" w14:textId="77777777" w:rsidR="00C32965" w:rsidRPr="00A806B0" w:rsidRDefault="006E713F" w:rsidP="0EAD5EDF">
      <w:pPr>
        <w:pStyle w:val="Heading3"/>
        <w:rPr>
          <w:rFonts w:asciiTheme="minorHAnsi" w:hAnsiTheme="minorHAnsi"/>
        </w:rPr>
      </w:pPr>
      <w:bookmarkStart w:id="76" w:name="_Toc17197740"/>
      <w:bookmarkStart w:id="77" w:name="_Toc203645232"/>
      <w:r w:rsidRPr="00A806B0">
        <w:rPr>
          <w:rFonts w:asciiTheme="minorHAnsi" w:hAnsiTheme="minorHAnsi"/>
        </w:rPr>
        <w:t>Cyberbullying</w:t>
      </w:r>
      <w:bookmarkEnd w:id="76"/>
      <w:bookmarkEnd w:id="77"/>
    </w:p>
    <w:p w14:paraId="2E889627" w14:textId="77777777" w:rsidR="005F0A5A" w:rsidRPr="00A806B0" w:rsidRDefault="005F0A5A" w:rsidP="0EAD5EDF">
      <w:pPr>
        <w:rPr>
          <w:rFonts w:asciiTheme="minorHAnsi" w:hAnsiTheme="minorHAnsi"/>
        </w:rPr>
      </w:pPr>
    </w:p>
    <w:p w14:paraId="48F5158F" w14:textId="5F91BCBE" w:rsidR="00622EC4" w:rsidRPr="00A806B0" w:rsidRDefault="00C028DB" w:rsidP="0EAD5EDF">
      <w:pPr>
        <w:rPr>
          <w:rFonts w:asciiTheme="minorHAnsi" w:hAnsiTheme="minorHAnsi"/>
        </w:rPr>
      </w:pPr>
      <w:r w:rsidRPr="00A806B0">
        <w:rPr>
          <w:rFonts w:asciiTheme="minorHAnsi" w:hAnsiTheme="minorHAnsi"/>
        </w:rPr>
        <w:t>Central to the s</w:t>
      </w:r>
      <w:r w:rsidR="00622EC4" w:rsidRPr="00A806B0">
        <w:rPr>
          <w:rFonts w:asciiTheme="minorHAnsi" w:hAnsiTheme="minorHAnsi"/>
        </w:rPr>
        <w:t xml:space="preserve">chool’s anti-bullying policy </w:t>
      </w:r>
      <w:r w:rsidRPr="00A806B0">
        <w:rPr>
          <w:rFonts w:asciiTheme="minorHAnsi" w:hAnsiTheme="minorHAnsi"/>
        </w:rPr>
        <w:t xml:space="preserve">is </w:t>
      </w:r>
      <w:r w:rsidR="00622EC4" w:rsidRPr="00A806B0">
        <w:rPr>
          <w:rFonts w:asciiTheme="minorHAnsi" w:hAnsiTheme="minorHAnsi"/>
        </w:rPr>
        <w:t>the principle that ‘</w:t>
      </w:r>
      <w:r w:rsidR="00622EC4" w:rsidRPr="00A806B0">
        <w:rPr>
          <w:rFonts w:asciiTheme="minorHAnsi" w:hAnsiTheme="minorHAnsi"/>
          <w:i/>
          <w:iCs/>
        </w:rPr>
        <w:t>bullying is always unacceptable’</w:t>
      </w:r>
      <w:r w:rsidR="00622EC4" w:rsidRPr="00A806B0">
        <w:rPr>
          <w:rFonts w:asciiTheme="minorHAnsi" w:hAnsiTheme="minorHAnsi"/>
        </w:rPr>
        <w:t xml:space="preserve"> and that ‘</w:t>
      </w:r>
      <w:r w:rsidR="00622EC4" w:rsidRPr="00A806B0">
        <w:rPr>
          <w:rFonts w:asciiTheme="minorHAnsi" w:hAnsiTheme="minorHAnsi"/>
          <w:i/>
          <w:iCs/>
        </w:rPr>
        <w:t>all pupils have a right not to be bullied</w:t>
      </w:r>
      <w:r w:rsidR="00622EC4" w:rsidRPr="00A806B0">
        <w:rPr>
          <w:rFonts w:asciiTheme="minorHAnsi" w:hAnsiTheme="minorHAnsi"/>
        </w:rPr>
        <w:t>’.</w:t>
      </w:r>
    </w:p>
    <w:p w14:paraId="7502AB26" w14:textId="77777777" w:rsidR="00E459EB" w:rsidRPr="00A806B0" w:rsidRDefault="00E459EB" w:rsidP="0EAD5EDF">
      <w:pPr>
        <w:rPr>
          <w:rFonts w:asciiTheme="minorHAnsi" w:hAnsiTheme="minorHAnsi"/>
        </w:rPr>
      </w:pPr>
    </w:p>
    <w:p w14:paraId="7D48DC0C" w14:textId="03D127CC" w:rsidR="00622EC4" w:rsidRPr="00A806B0" w:rsidRDefault="00622EC4" w:rsidP="0EAD5EDF">
      <w:pPr>
        <w:rPr>
          <w:rFonts w:asciiTheme="minorHAnsi" w:hAnsiTheme="minorHAnsi"/>
        </w:rPr>
      </w:pPr>
      <w:r w:rsidRPr="00A806B0">
        <w:rPr>
          <w:rFonts w:asciiTheme="minorHAnsi" w:hAnsiTheme="minorHAnsi"/>
        </w:rPr>
        <w:t>The school also recognise</w:t>
      </w:r>
      <w:r w:rsidR="00C028DB" w:rsidRPr="00A806B0">
        <w:rPr>
          <w:rFonts w:asciiTheme="minorHAnsi" w:hAnsiTheme="minorHAnsi"/>
        </w:rPr>
        <w:t>s</w:t>
      </w:r>
      <w:r w:rsidRPr="00A806B0">
        <w:rPr>
          <w:rFonts w:asciiTheme="minorHAnsi" w:hAnsiTheme="minorHAnsi"/>
        </w:rPr>
        <w:t xml:space="preserve"> that it must take note of bullying perpetrated outside </w:t>
      </w:r>
      <w:proofErr w:type="gramStart"/>
      <w:r w:rsidRPr="00A806B0">
        <w:rPr>
          <w:rFonts w:asciiTheme="minorHAnsi" w:hAnsiTheme="minorHAnsi"/>
        </w:rPr>
        <w:t>school which</w:t>
      </w:r>
      <w:proofErr w:type="gramEnd"/>
      <w:r w:rsidRPr="00A806B0">
        <w:rPr>
          <w:rFonts w:asciiTheme="minorHAnsi" w:hAnsiTheme="minorHAnsi"/>
        </w:rPr>
        <w:t xml:space="preserve"> </w:t>
      </w:r>
      <w:r w:rsidR="00E459EB" w:rsidRPr="00A806B0">
        <w:rPr>
          <w:rFonts w:asciiTheme="minorHAnsi" w:hAnsiTheme="minorHAnsi"/>
        </w:rPr>
        <w:t>has an impact within</w:t>
      </w:r>
      <w:r w:rsidRPr="00A806B0">
        <w:rPr>
          <w:rFonts w:asciiTheme="minorHAnsi" w:hAnsiTheme="minorHAnsi"/>
        </w:rPr>
        <w:t xml:space="preserve"> the school</w:t>
      </w:r>
      <w:r w:rsidR="00C028DB" w:rsidRPr="00A806B0">
        <w:rPr>
          <w:rFonts w:asciiTheme="minorHAnsi" w:hAnsiTheme="minorHAnsi"/>
        </w:rPr>
        <w:t xml:space="preserve">; </w:t>
      </w:r>
      <w:r w:rsidR="69280878" w:rsidRPr="00A806B0">
        <w:rPr>
          <w:rFonts w:asciiTheme="minorHAnsi" w:hAnsiTheme="minorHAnsi"/>
        </w:rPr>
        <w:t>therefore,</w:t>
      </w:r>
      <w:r w:rsidR="00C028DB" w:rsidRPr="00A806B0">
        <w:rPr>
          <w:rFonts w:asciiTheme="minorHAnsi" w:hAnsiTheme="minorHAnsi"/>
        </w:rPr>
        <w:t xml:space="preserve"> once aware </w:t>
      </w:r>
      <w:r w:rsidRPr="00A806B0">
        <w:rPr>
          <w:rFonts w:asciiTheme="minorHAnsi" w:hAnsiTheme="minorHAnsi"/>
        </w:rPr>
        <w:t>we will respond to any cyber-bullying carried out by pupils when they are away from the site.</w:t>
      </w:r>
    </w:p>
    <w:p w14:paraId="1D964516" w14:textId="77777777" w:rsidR="00E459EB" w:rsidRPr="00A806B0" w:rsidRDefault="00E459EB" w:rsidP="0EAD5EDF">
      <w:pPr>
        <w:rPr>
          <w:rFonts w:asciiTheme="minorHAnsi" w:hAnsiTheme="minorHAnsi"/>
        </w:rPr>
      </w:pPr>
    </w:p>
    <w:p w14:paraId="6F2EB50A" w14:textId="77777777" w:rsidR="00622EC4" w:rsidRPr="00A806B0" w:rsidRDefault="00C028DB" w:rsidP="0EAD5EDF">
      <w:pPr>
        <w:rPr>
          <w:rFonts w:asciiTheme="minorHAnsi" w:hAnsiTheme="minorHAnsi"/>
        </w:rPr>
      </w:pPr>
      <w:r w:rsidRPr="00A806B0">
        <w:rPr>
          <w:rFonts w:asciiTheme="minorHAnsi" w:hAnsiTheme="minorHAnsi"/>
        </w:rPr>
        <w:t>Cyber-bullying is defined as ‘</w:t>
      </w:r>
      <w:r w:rsidR="00622EC4" w:rsidRPr="00A806B0">
        <w:rPr>
          <w:rFonts w:asciiTheme="minorHAnsi" w:hAnsiTheme="minorHAnsi"/>
        </w:rPr>
        <w:t>an aggressive, intentional act carried out by a group or individual using electronic forms of contact repeatedly over time against a victim who cannot</w:t>
      </w:r>
      <w:r w:rsidRPr="00A806B0">
        <w:rPr>
          <w:rFonts w:asciiTheme="minorHAnsi" w:hAnsiTheme="minorHAnsi"/>
        </w:rPr>
        <w:t xml:space="preserve"> easily defend himself/herself.’</w:t>
      </w:r>
    </w:p>
    <w:p w14:paraId="6DE4240F" w14:textId="77777777" w:rsidR="00C028DB" w:rsidRPr="00A806B0" w:rsidRDefault="00C028DB" w:rsidP="0EAD5EDF">
      <w:pPr>
        <w:rPr>
          <w:rFonts w:asciiTheme="minorHAnsi" w:hAnsiTheme="minorHAnsi"/>
        </w:rPr>
      </w:pPr>
    </w:p>
    <w:p w14:paraId="64485526" w14:textId="77777777" w:rsidR="00622EC4" w:rsidRDefault="00622EC4" w:rsidP="0EAD5EDF">
      <w:pPr>
        <w:rPr>
          <w:rFonts w:asciiTheme="minorHAnsi" w:hAnsiTheme="minorHAnsi"/>
        </w:rPr>
      </w:pPr>
      <w:r w:rsidRPr="00A806B0">
        <w:rPr>
          <w:rFonts w:asciiTheme="minorHAnsi" w:hAnsiTheme="minorHAnsi"/>
        </w:rPr>
        <w:t>By cyber-bullying, we mean bullying by electronic media:</w:t>
      </w:r>
    </w:p>
    <w:p w14:paraId="1D40AB82" w14:textId="77777777" w:rsidR="00877E5B" w:rsidRPr="00A806B0" w:rsidRDefault="00877E5B" w:rsidP="0EAD5EDF">
      <w:pPr>
        <w:rPr>
          <w:rFonts w:asciiTheme="minorHAnsi" w:hAnsiTheme="minorHAnsi"/>
        </w:rPr>
      </w:pPr>
    </w:p>
    <w:p w14:paraId="45F77CD4" w14:textId="5A46F0FC" w:rsidR="00622EC4" w:rsidRPr="00A806B0" w:rsidRDefault="00622EC4" w:rsidP="0EAD5EDF">
      <w:pPr>
        <w:numPr>
          <w:ilvl w:val="0"/>
          <w:numId w:val="23"/>
        </w:numPr>
        <w:rPr>
          <w:rFonts w:asciiTheme="minorHAnsi" w:hAnsiTheme="minorHAnsi"/>
        </w:rPr>
      </w:pPr>
      <w:r w:rsidRPr="00A806B0">
        <w:rPr>
          <w:rFonts w:asciiTheme="minorHAnsi" w:hAnsiTheme="minorHAnsi"/>
        </w:rPr>
        <w:t xml:space="preserve">Bullying by texts or messages or calls on mobile </w:t>
      </w:r>
      <w:r w:rsidR="00C028DB" w:rsidRPr="00A806B0">
        <w:rPr>
          <w:rFonts w:asciiTheme="minorHAnsi" w:hAnsiTheme="minorHAnsi"/>
        </w:rPr>
        <w:t>‘</w:t>
      </w:r>
      <w:r w:rsidR="00192B54" w:rsidRPr="00A806B0">
        <w:rPr>
          <w:rFonts w:asciiTheme="minorHAnsi" w:hAnsiTheme="minorHAnsi"/>
        </w:rPr>
        <w:t>phones.</w:t>
      </w:r>
    </w:p>
    <w:p w14:paraId="427CABAE" w14:textId="5DCD26FD" w:rsidR="00622EC4" w:rsidRPr="00A806B0" w:rsidRDefault="00622EC4" w:rsidP="0EAD5EDF">
      <w:pPr>
        <w:numPr>
          <w:ilvl w:val="0"/>
          <w:numId w:val="23"/>
        </w:numPr>
        <w:rPr>
          <w:rFonts w:asciiTheme="minorHAnsi" w:hAnsiTheme="minorHAnsi"/>
        </w:rPr>
      </w:pPr>
      <w:r w:rsidRPr="00A806B0">
        <w:rPr>
          <w:rFonts w:asciiTheme="minorHAnsi" w:hAnsiTheme="minorHAnsi"/>
        </w:rPr>
        <w:t xml:space="preserve">The use of mobile </w:t>
      </w:r>
      <w:r w:rsidR="00C028DB" w:rsidRPr="00A806B0">
        <w:rPr>
          <w:rFonts w:asciiTheme="minorHAnsi" w:hAnsiTheme="minorHAnsi"/>
        </w:rPr>
        <w:t>‘</w:t>
      </w:r>
      <w:r w:rsidRPr="00A806B0">
        <w:rPr>
          <w:rFonts w:asciiTheme="minorHAnsi" w:hAnsiTheme="minorHAnsi"/>
        </w:rPr>
        <w:t xml:space="preserve">phone cameras to cause distress, fear or </w:t>
      </w:r>
      <w:r w:rsidR="00192B54" w:rsidRPr="00A806B0">
        <w:rPr>
          <w:rFonts w:asciiTheme="minorHAnsi" w:hAnsiTheme="minorHAnsi"/>
        </w:rPr>
        <w:t>humiliation.</w:t>
      </w:r>
    </w:p>
    <w:p w14:paraId="43D303CF" w14:textId="7382CF80" w:rsidR="00622EC4" w:rsidRPr="00A806B0" w:rsidRDefault="00622EC4" w:rsidP="0EAD5EDF">
      <w:pPr>
        <w:numPr>
          <w:ilvl w:val="0"/>
          <w:numId w:val="23"/>
        </w:numPr>
        <w:rPr>
          <w:rFonts w:asciiTheme="minorHAnsi" w:hAnsiTheme="minorHAnsi"/>
        </w:rPr>
      </w:pPr>
      <w:r w:rsidRPr="00A806B0">
        <w:rPr>
          <w:rFonts w:asciiTheme="minorHAnsi" w:hAnsiTheme="minorHAnsi"/>
        </w:rPr>
        <w:t xml:space="preserve">Posting threatening, abusive, defamatory or humiliating material on websites, to include blogs, personal websites, social networking </w:t>
      </w:r>
      <w:r w:rsidR="00192B54" w:rsidRPr="00A806B0">
        <w:rPr>
          <w:rFonts w:asciiTheme="minorHAnsi" w:hAnsiTheme="minorHAnsi"/>
        </w:rPr>
        <w:t>sites.</w:t>
      </w:r>
    </w:p>
    <w:p w14:paraId="1145EEA0" w14:textId="77777777" w:rsidR="00622EC4" w:rsidRPr="00A806B0" w:rsidRDefault="00622EC4" w:rsidP="0EAD5EDF">
      <w:pPr>
        <w:numPr>
          <w:ilvl w:val="0"/>
          <w:numId w:val="23"/>
        </w:numPr>
        <w:rPr>
          <w:rFonts w:asciiTheme="minorHAnsi" w:hAnsiTheme="minorHAnsi"/>
        </w:rPr>
      </w:pPr>
      <w:r w:rsidRPr="00A806B0">
        <w:rPr>
          <w:rFonts w:asciiTheme="minorHAnsi" w:hAnsiTheme="minorHAnsi"/>
        </w:rPr>
        <w:t>Using e-mail to message others</w:t>
      </w:r>
    </w:p>
    <w:p w14:paraId="42E01C1C" w14:textId="77777777" w:rsidR="00622EC4" w:rsidRPr="00A806B0" w:rsidRDefault="00622EC4" w:rsidP="0EAD5EDF">
      <w:pPr>
        <w:numPr>
          <w:ilvl w:val="0"/>
          <w:numId w:val="23"/>
        </w:numPr>
        <w:rPr>
          <w:rFonts w:asciiTheme="minorHAnsi" w:hAnsiTheme="minorHAnsi"/>
        </w:rPr>
      </w:pPr>
      <w:r w:rsidRPr="00A806B0">
        <w:rPr>
          <w:rFonts w:asciiTheme="minorHAnsi" w:hAnsiTheme="minorHAnsi"/>
        </w:rPr>
        <w:t>Hijacking/cloning e-mail accounts</w:t>
      </w:r>
    </w:p>
    <w:p w14:paraId="2AA3298D" w14:textId="77777777" w:rsidR="00622EC4" w:rsidRPr="00A806B0" w:rsidRDefault="00622EC4" w:rsidP="0EAD5EDF">
      <w:pPr>
        <w:numPr>
          <w:ilvl w:val="0"/>
          <w:numId w:val="23"/>
        </w:numPr>
        <w:rPr>
          <w:rFonts w:asciiTheme="minorHAnsi" w:hAnsiTheme="minorHAnsi"/>
        </w:rPr>
      </w:pPr>
      <w:r w:rsidRPr="00A806B0">
        <w:rPr>
          <w:rFonts w:asciiTheme="minorHAnsi" w:hAnsiTheme="minorHAnsi"/>
        </w:rPr>
        <w:t>Making threatening, abusive, defamatory or humiliating remarks in on-line forums</w:t>
      </w:r>
    </w:p>
    <w:p w14:paraId="507DD5B9" w14:textId="77777777" w:rsidR="00622EC4" w:rsidRPr="00A806B0" w:rsidRDefault="00622EC4" w:rsidP="0EAD5EDF">
      <w:pPr>
        <w:rPr>
          <w:rFonts w:asciiTheme="minorHAnsi" w:hAnsiTheme="minorHAnsi"/>
        </w:rPr>
      </w:pPr>
    </w:p>
    <w:p w14:paraId="067CE956" w14:textId="77777777" w:rsidR="00622EC4" w:rsidRPr="00A806B0" w:rsidRDefault="00622EC4" w:rsidP="0EAD5EDF">
      <w:pPr>
        <w:rPr>
          <w:rFonts w:asciiTheme="minorHAnsi" w:hAnsiTheme="minorHAnsi"/>
        </w:rPr>
      </w:pPr>
      <w:r w:rsidRPr="00A806B0">
        <w:rPr>
          <w:rFonts w:asciiTheme="minorHAnsi" w:hAnsiTheme="minorHAnsi"/>
        </w:rPr>
        <w:t>Cyber-bullying may be at a level where it is criminal in character. It is unlawful to disseminate defamatory information in any media including internet sites.</w:t>
      </w:r>
    </w:p>
    <w:p w14:paraId="1123133D" w14:textId="162979F6" w:rsidR="007718A6" w:rsidRPr="00A806B0" w:rsidRDefault="00622EC4" w:rsidP="0EAD5EDF">
      <w:pPr>
        <w:rPr>
          <w:rFonts w:asciiTheme="minorHAnsi" w:hAnsiTheme="minorHAnsi"/>
        </w:rPr>
      </w:pPr>
      <w:r w:rsidRPr="00A806B0">
        <w:rPr>
          <w:rFonts w:asciiTheme="minorHAnsi" w:hAnsiTheme="minorHAnsi"/>
        </w:rPr>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Pr="00A806B0" w:rsidRDefault="00622EC4" w:rsidP="0EAD5EDF">
      <w:pPr>
        <w:rPr>
          <w:rFonts w:asciiTheme="minorHAnsi" w:hAnsiTheme="minorHAnsi"/>
          <w:u w:val="single"/>
        </w:rPr>
      </w:pPr>
      <w:r w:rsidRPr="00A806B0">
        <w:rPr>
          <w:rFonts w:asciiTheme="minorHAnsi" w:hAnsiTheme="minorHAnsi"/>
        </w:rPr>
        <w:t>The Protection from Harassment Act 1997 makes it an offence to knowingly pursue any course of conduct amounting to harassment.</w:t>
      </w:r>
      <w:r w:rsidRPr="00A806B0">
        <w:rPr>
          <w:rFonts w:asciiTheme="minorHAnsi" w:hAnsiTheme="minorHAnsi"/>
          <w:u w:val="single"/>
        </w:rPr>
        <w:t xml:space="preserve"> </w:t>
      </w:r>
    </w:p>
    <w:p w14:paraId="738A92D6" w14:textId="77777777" w:rsidR="00622EC4" w:rsidRPr="00A806B0" w:rsidRDefault="00622EC4" w:rsidP="0EAD5EDF">
      <w:pPr>
        <w:rPr>
          <w:rFonts w:asciiTheme="minorHAnsi" w:hAnsiTheme="minorHAnsi"/>
        </w:rPr>
      </w:pPr>
    </w:p>
    <w:p w14:paraId="26301E32" w14:textId="77777777" w:rsidR="00622EC4" w:rsidRPr="00A806B0" w:rsidRDefault="00622EC4" w:rsidP="0EAD5EDF">
      <w:pPr>
        <w:rPr>
          <w:rFonts w:asciiTheme="minorHAnsi" w:hAnsiTheme="minorHAnsi"/>
        </w:rPr>
      </w:pPr>
      <w:r w:rsidRPr="00A806B0">
        <w:rPr>
          <w:rFonts w:asciiTheme="minorHAnsi" w:hAnsiTheme="minorHAnsi"/>
        </w:rPr>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0A806B0">
        <w:rPr>
          <w:rFonts w:asciiTheme="minorHAnsi" w:hAnsiTheme="minorHAnsi"/>
        </w:rPr>
        <w:t>is</w:t>
      </w:r>
      <w:r w:rsidRPr="00A806B0">
        <w:rPr>
          <w:rFonts w:asciiTheme="minorHAnsi" w:hAnsiTheme="minorHAnsi"/>
        </w:rPr>
        <w:t xml:space="preserve"> required to do so.</w:t>
      </w:r>
    </w:p>
    <w:p w14:paraId="27DBCB26" w14:textId="77777777" w:rsidR="00AF7FD4" w:rsidRPr="00A806B0" w:rsidRDefault="00AF7FD4" w:rsidP="0EAD5EDF">
      <w:pPr>
        <w:rPr>
          <w:rFonts w:asciiTheme="minorHAnsi" w:hAnsiTheme="minorHAnsi"/>
        </w:rPr>
      </w:pPr>
    </w:p>
    <w:p w14:paraId="560D7079" w14:textId="77777777" w:rsidR="00622EC4" w:rsidRPr="00A806B0" w:rsidRDefault="00622EC4" w:rsidP="0EAD5EDF">
      <w:pPr>
        <w:pStyle w:val="Heading3"/>
        <w:rPr>
          <w:rFonts w:asciiTheme="minorHAnsi" w:hAnsiTheme="minorHAnsi"/>
          <w:u w:val="single"/>
        </w:rPr>
      </w:pPr>
      <w:bookmarkStart w:id="78" w:name="_Toc17197741"/>
      <w:bookmarkStart w:id="79" w:name="_Toc203645233"/>
      <w:r w:rsidRPr="00A806B0">
        <w:rPr>
          <w:rFonts w:asciiTheme="minorHAnsi" w:hAnsiTheme="minorHAnsi"/>
        </w:rPr>
        <w:t>Sexting</w:t>
      </w:r>
      <w:bookmarkEnd w:id="78"/>
      <w:bookmarkEnd w:id="79"/>
    </w:p>
    <w:p w14:paraId="5CA0A74D" w14:textId="77777777" w:rsidR="00622EC4" w:rsidRPr="00A806B0" w:rsidRDefault="00622EC4" w:rsidP="0EAD5EDF">
      <w:pPr>
        <w:rPr>
          <w:rFonts w:asciiTheme="minorHAnsi" w:hAnsiTheme="minorHAnsi"/>
        </w:rPr>
      </w:pPr>
    </w:p>
    <w:p w14:paraId="1A3F0A8B" w14:textId="6FA3A963" w:rsidR="00622EC4" w:rsidRPr="00A806B0" w:rsidRDefault="00622EC4" w:rsidP="0EAD5EDF">
      <w:pPr>
        <w:rPr>
          <w:rFonts w:asciiTheme="minorHAnsi" w:hAnsiTheme="minorHAnsi"/>
        </w:rPr>
      </w:pPr>
      <w:r w:rsidRPr="00A806B0">
        <w:rPr>
          <w:rFonts w:asciiTheme="minorHAnsi" w:hAnsiTheme="minorHAnsi"/>
        </w:rPr>
        <w:t>'Sexting' often refers to the sharing of naked or ‘nude’ pictures or video through mobile phones and</w:t>
      </w:r>
      <w:r w:rsidR="00C028DB" w:rsidRPr="00A806B0">
        <w:rPr>
          <w:rFonts w:asciiTheme="minorHAnsi" w:hAnsiTheme="minorHAnsi"/>
        </w:rPr>
        <w:t>/or</w:t>
      </w:r>
      <w:r w:rsidRPr="00A806B0">
        <w:rPr>
          <w:rFonts w:asciiTheme="minorHAnsi" w:hAnsiTheme="minorHAnsi"/>
        </w:rPr>
        <w:t xml:space="preserve"> the internet. It also includes underwear shots, sexual poses and explicit text messaging</w:t>
      </w:r>
      <w:r w:rsidR="00314AED" w:rsidRPr="00A806B0">
        <w:rPr>
          <w:rFonts w:asciiTheme="minorHAnsi" w:hAnsiTheme="minorHAnsi"/>
        </w:rPr>
        <w:t xml:space="preserve"> is it sometimes referred to as </w:t>
      </w:r>
      <w:r w:rsidR="00386A5C" w:rsidRPr="00A806B0">
        <w:rPr>
          <w:rFonts w:asciiTheme="minorHAnsi" w:hAnsiTheme="minorHAnsi"/>
        </w:rPr>
        <w:t>youth produced sexual imagery</w:t>
      </w:r>
      <w:r w:rsidR="00314AED" w:rsidRPr="00A806B0">
        <w:rPr>
          <w:rFonts w:asciiTheme="minorHAnsi" w:hAnsiTheme="minorHAnsi"/>
        </w:rPr>
        <w:t>.</w:t>
      </w:r>
    </w:p>
    <w:p w14:paraId="3989029E" w14:textId="77777777" w:rsidR="007718A6" w:rsidRPr="00A806B0" w:rsidRDefault="007718A6" w:rsidP="0EAD5EDF">
      <w:pPr>
        <w:rPr>
          <w:rFonts w:asciiTheme="minorHAnsi" w:hAnsiTheme="minorHAnsi"/>
        </w:rPr>
      </w:pPr>
    </w:p>
    <w:p w14:paraId="7F843A9A" w14:textId="3B9C408E" w:rsidR="00622EC4" w:rsidRPr="00A806B0" w:rsidRDefault="00622EC4" w:rsidP="0EAD5EDF">
      <w:pPr>
        <w:rPr>
          <w:rFonts w:asciiTheme="minorHAnsi" w:hAnsiTheme="minorHAnsi"/>
        </w:rPr>
      </w:pPr>
      <w:r w:rsidRPr="00A806B0">
        <w:rPr>
          <w:rFonts w:asciiTheme="minorHAnsi" w:hAnsiTheme="minorHAnsi"/>
        </w:rPr>
        <w:t>While sexting often takes place in a consensual relationship betwee</w:t>
      </w:r>
      <w:r w:rsidR="00C028DB" w:rsidRPr="00A806B0">
        <w:rPr>
          <w:rFonts w:asciiTheme="minorHAnsi" w:hAnsiTheme="minorHAnsi"/>
        </w:rPr>
        <w:t>n two young people, the use of s</w:t>
      </w:r>
      <w:r w:rsidRPr="00A806B0">
        <w:rPr>
          <w:rFonts w:asciiTheme="minorHAnsi" w:hAnsiTheme="minorHAnsi"/>
        </w:rPr>
        <w:t>exted images</w:t>
      </w:r>
      <w:r w:rsidR="008F10FE" w:rsidRPr="00A806B0">
        <w:rPr>
          <w:rFonts w:asciiTheme="minorHAnsi" w:hAnsiTheme="minorHAnsi"/>
        </w:rPr>
        <w:t xml:space="preserve"> (known as sextortion)</w:t>
      </w:r>
      <w:r w:rsidRPr="00A806B0">
        <w:rPr>
          <w:rFonts w:asciiTheme="minorHAnsi" w:hAnsiTheme="minorHAnsi"/>
        </w:rPr>
        <w:t xml:space="preserve"> in revenge following a relationship breakdown is becoming more commonplace. Sexting can also be used as a form of sexual exploitation and take place between strangers. </w:t>
      </w:r>
    </w:p>
    <w:p w14:paraId="31B15285" w14:textId="77777777" w:rsidR="007718A6" w:rsidRPr="00A806B0" w:rsidRDefault="007718A6" w:rsidP="0EAD5EDF">
      <w:pPr>
        <w:rPr>
          <w:rFonts w:asciiTheme="minorHAnsi" w:hAnsiTheme="minorHAnsi"/>
        </w:rPr>
      </w:pPr>
    </w:p>
    <w:p w14:paraId="0EC92A6C" w14:textId="08438744" w:rsidR="00622EC4" w:rsidRPr="00A806B0" w:rsidRDefault="00622EC4" w:rsidP="0EAD5EDF">
      <w:pPr>
        <w:rPr>
          <w:rFonts w:asciiTheme="minorHAnsi" w:hAnsiTheme="minorHAnsi"/>
        </w:rPr>
      </w:pPr>
      <w:r w:rsidRPr="00A806B0">
        <w:rPr>
          <w:rFonts w:asciiTheme="minorHAnsi" w:hAnsiTheme="minorHAnsi"/>
        </w:rPr>
        <w:t xml:space="preserve">As the average age of first smartphone or camera enabled tablet </w:t>
      </w:r>
      <w:r w:rsidR="00E34656" w:rsidRPr="00A806B0">
        <w:rPr>
          <w:rFonts w:asciiTheme="minorHAnsi" w:hAnsiTheme="minorHAnsi"/>
        </w:rPr>
        <w:t>usage for a child</w:t>
      </w:r>
      <w:r w:rsidRPr="00A806B0">
        <w:rPr>
          <w:rFonts w:asciiTheme="minorHAnsi" w:hAnsiTheme="minorHAnsi"/>
        </w:rPr>
        <w:t xml:space="preserve"> is 6 years old, sexting is an issue that requires awareness raising across all ages. </w:t>
      </w:r>
    </w:p>
    <w:p w14:paraId="2690DB0C" w14:textId="77777777" w:rsidR="00A4785E" w:rsidRPr="00A806B0" w:rsidRDefault="00A4785E" w:rsidP="0EAD5EDF">
      <w:pPr>
        <w:rPr>
          <w:rFonts w:asciiTheme="minorHAnsi" w:hAnsiTheme="minorHAnsi"/>
        </w:rPr>
      </w:pPr>
    </w:p>
    <w:p w14:paraId="566D2A1B" w14:textId="6DB102CA" w:rsidR="00622EC4" w:rsidRPr="00A806B0" w:rsidRDefault="00622EC4" w:rsidP="0EAD5EDF">
      <w:pPr>
        <w:rPr>
          <w:rFonts w:asciiTheme="minorHAnsi" w:hAnsiTheme="minorHAnsi"/>
        </w:rPr>
      </w:pPr>
      <w:r w:rsidRPr="00A806B0">
        <w:rPr>
          <w:rFonts w:asciiTheme="minorHAnsi" w:hAnsiTheme="minorHAnsi"/>
        </w:rPr>
        <w:t xml:space="preserve">The school </w:t>
      </w:r>
      <w:r w:rsidR="00A76D84" w:rsidRPr="00A806B0">
        <w:rPr>
          <w:rFonts w:asciiTheme="minorHAnsi" w:hAnsiTheme="minorHAnsi"/>
        </w:rPr>
        <w:t xml:space="preserve">will </w:t>
      </w:r>
      <w:r w:rsidRPr="00A806B0">
        <w:rPr>
          <w:rFonts w:asciiTheme="minorHAnsi" w:hAnsiTheme="minorHAnsi"/>
        </w:rPr>
        <w:t xml:space="preserve">use </w:t>
      </w:r>
      <w:r w:rsidR="008F10FE" w:rsidRPr="00A806B0">
        <w:rPr>
          <w:rFonts w:asciiTheme="minorHAnsi" w:hAnsiTheme="minorHAnsi"/>
        </w:rPr>
        <w:t>age-appropriate</w:t>
      </w:r>
      <w:r w:rsidRPr="00A806B0">
        <w:rPr>
          <w:rFonts w:asciiTheme="minorHAnsi" w:hAnsiTheme="minorHAnsi"/>
        </w:rPr>
        <w:t xml:space="preserve"> educational material to raise awareness, to promote safety and deal with pressure. Parents should be aware that they can come to the school for advice.</w:t>
      </w:r>
    </w:p>
    <w:p w14:paraId="34F5227B" w14:textId="77777777" w:rsidR="00622EC4" w:rsidRPr="00A806B0" w:rsidRDefault="00622EC4" w:rsidP="0EAD5EDF">
      <w:pPr>
        <w:rPr>
          <w:rFonts w:asciiTheme="minorHAnsi" w:hAnsiTheme="minorHAnsi"/>
        </w:rPr>
      </w:pPr>
    </w:p>
    <w:p w14:paraId="78018687" w14:textId="2AAC817A" w:rsidR="00E52D7F" w:rsidRPr="00A806B0" w:rsidRDefault="00901AD1" w:rsidP="0EAD5EDF">
      <w:pPr>
        <w:pStyle w:val="Heading3"/>
        <w:rPr>
          <w:rFonts w:asciiTheme="minorHAnsi" w:hAnsiTheme="minorHAnsi"/>
        </w:rPr>
      </w:pPr>
      <w:bookmarkStart w:id="80" w:name="_Toc203645234"/>
      <w:r w:rsidRPr="00A806B0">
        <w:rPr>
          <w:rFonts w:asciiTheme="minorHAnsi" w:hAnsiTheme="minorHAnsi"/>
        </w:rPr>
        <w:t>On-line sexual abuse</w:t>
      </w:r>
      <w:bookmarkEnd w:id="80"/>
    </w:p>
    <w:p w14:paraId="003C9A94" w14:textId="77777777" w:rsidR="00901AD1" w:rsidRPr="00A806B0" w:rsidRDefault="00901AD1" w:rsidP="0EAD5EDF">
      <w:pPr>
        <w:tabs>
          <w:tab w:val="left" w:pos="2730"/>
        </w:tabs>
        <w:rPr>
          <w:rFonts w:asciiTheme="minorHAnsi" w:hAnsiTheme="minorHAnsi"/>
        </w:rPr>
      </w:pPr>
    </w:p>
    <w:p w14:paraId="2BD453DC" w14:textId="27759CCD" w:rsidR="007909F3" w:rsidRDefault="00466D2B" w:rsidP="0EAD5EDF">
      <w:pPr>
        <w:tabs>
          <w:tab w:val="left" w:pos="2730"/>
        </w:tabs>
        <w:rPr>
          <w:rFonts w:asciiTheme="minorHAnsi" w:hAnsiTheme="minorHAnsi"/>
        </w:rPr>
      </w:pPr>
      <w:r w:rsidRPr="00A806B0">
        <w:rPr>
          <w:rFonts w:asciiTheme="minorHAnsi" w:hAnsiTheme="minorHAnsi"/>
        </w:rPr>
        <w:t>As a school we will:</w:t>
      </w:r>
    </w:p>
    <w:p w14:paraId="550048D5" w14:textId="77777777" w:rsidR="00877E5B" w:rsidRPr="00A806B0" w:rsidRDefault="00877E5B" w:rsidP="0EAD5EDF">
      <w:pPr>
        <w:tabs>
          <w:tab w:val="left" w:pos="2730"/>
        </w:tabs>
        <w:rPr>
          <w:rFonts w:asciiTheme="minorHAnsi" w:hAnsiTheme="minorHAnsi"/>
        </w:rPr>
      </w:pPr>
    </w:p>
    <w:p w14:paraId="7477E556" w14:textId="3DB82DE6" w:rsidR="00901AD1" w:rsidRPr="00A806B0" w:rsidRDefault="00B53DB4" w:rsidP="0EAD5EDF">
      <w:pPr>
        <w:pStyle w:val="ListBullet"/>
        <w:rPr>
          <w:rFonts w:asciiTheme="minorHAnsi" w:hAnsiTheme="minorHAnsi"/>
        </w:rPr>
      </w:pPr>
      <w:r w:rsidRPr="00A806B0">
        <w:rPr>
          <w:rFonts w:asciiTheme="minorHAnsi" w:hAnsiTheme="minorHAnsi"/>
          <w:b/>
          <w:bCs/>
        </w:rPr>
        <w:t>Report</w:t>
      </w:r>
      <w:r w:rsidRPr="00A806B0">
        <w:rPr>
          <w:rFonts w:asciiTheme="minorHAnsi" w:hAnsiTheme="minorHAnsi"/>
        </w:rPr>
        <w:t xml:space="preserve"> to the police, CEOP or </w:t>
      </w:r>
      <w:r w:rsidR="009833E8" w:rsidRPr="00A806B0">
        <w:rPr>
          <w:rFonts w:asciiTheme="minorHAnsi" w:hAnsiTheme="minorHAnsi"/>
        </w:rPr>
        <w:t>any other relevant body</w:t>
      </w:r>
      <w:r w:rsidRPr="00A806B0">
        <w:rPr>
          <w:rFonts w:asciiTheme="minorHAnsi" w:hAnsiTheme="minorHAnsi"/>
        </w:rPr>
        <w:t xml:space="preserve"> any </w:t>
      </w:r>
      <w:r w:rsidR="001B1250" w:rsidRPr="00A806B0">
        <w:rPr>
          <w:rFonts w:asciiTheme="minorHAnsi" w:hAnsiTheme="minorHAnsi"/>
        </w:rPr>
        <w:t xml:space="preserve">on-line sexual abuse or </w:t>
      </w:r>
      <w:r w:rsidRPr="00A806B0">
        <w:rPr>
          <w:rFonts w:asciiTheme="minorHAnsi" w:hAnsiTheme="minorHAnsi"/>
        </w:rPr>
        <w:t xml:space="preserve">harmful </w:t>
      </w:r>
      <w:r w:rsidR="009833E8" w:rsidRPr="00A806B0">
        <w:rPr>
          <w:rFonts w:asciiTheme="minorHAnsi" w:hAnsiTheme="minorHAnsi"/>
        </w:rPr>
        <w:t xml:space="preserve">content we </w:t>
      </w:r>
      <w:r w:rsidR="00A82972" w:rsidRPr="00A806B0">
        <w:rPr>
          <w:rFonts w:asciiTheme="minorHAnsi" w:hAnsiTheme="minorHAnsi"/>
        </w:rPr>
        <w:t xml:space="preserve">are made aware of. </w:t>
      </w:r>
      <w:r w:rsidR="001B1250" w:rsidRPr="00A806B0">
        <w:rPr>
          <w:rFonts w:asciiTheme="minorHAnsi" w:hAnsiTheme="minorHAnsi"/>
        </w:rPr>
        <w:t>This</w:t>
      </w:r>
      <w:r w:rsidR="00A82972" w:rsidRPr="00A806B0">
        <w:rPr>
          <w:rFonts w:asciiTheme="minorHAnsi" w:hAnsiTheme="minorHAnsi"/>
        </w:rPr>
        <w:t xml:space="preserve"> </w:t>
      </w:r>
      <w:r w:rsidR="0038604D" w:rsidRPr="00A806B0">
        <w:rPr>
          <w:rFonts w:asciiTheme="minorHAnsi" w:hAnsiTheme="minorHAnsi"/>
        </w:rPr>
        <w:t>c</w:t>
      </w:r>
      <w:r w:rsidR="006A0865" w:rsidRPr="00A806B0">
        <w:rPr>
          <w:rFonts w:asciiTheme="minorHAnsi" w:hAnsiTheme="minorHAnsi"/>
        </w:rPr>
        <w:t xml:space="preserve">ould include </w:t>
      </w:r>
      <w:r w:rsidR="00BA05DC" w:rsidRPr="00A806B0">
        <w:rPr>
          <w:rFonts w:asciiTheme="minorHAnsi" w:hAnsiTheme="minorHAnsi"/>
        </w:rPr>
        <w:t>sending abusive, harassing and misogynistic messages; sharing nude and semi-nude images and videos; and coercing others to make and share sexual imagery</w:t>
      </w:r>
      <w:r w:rsidR="003C765B" w:rsidRPr="00A806B0">
        <w:rPr>
          <w:rFonts w:asciiTheme="minorHAnsi" w:hAnsiTheme="minorHAnsi"/>
        </w:rPr>
        <w:t>. We will seek guidance from the N</w:t>
      </w:r>
      <w:r w:rsidR="00EA66A3" w:rsidRPr="00A806B0">
        <w:rPr>
          <w:rFonts w:asciiTheme="minorHAnsi" w:hAnsiTheme="minorHAnsi"/>
        </w:rPr>
        <w:t>PCC ‘</w:t>
      </w:r>
      <w:hyperlink r:id="rId42">
        <w:r w:rsidR="00EA66A3" w:rsidRPr="00A806B0">
          <w:rPr>
            <w:rStyle w:val="Hyperlink"/>
            <w:rFonts w:asciiTheme="minorHAnsi" w:hAnsiTheme="minorHAnsi" w:cs="Arial"/>
          </w:rPr>
          <w:t>when to call the police</w:t>
        </w:r>
      </w:hyperlink>
      <w:r w:rsidR="00EA66A3" w:rsidRPr="00A806B0">
        <w:rPr>
          <w:rFonts w:asciiTheme="minorHAnsi" w:hAnsiTheme="minorHAnsi"/>
        </w:rPr>
        <w:t xml:space="preserve">’ </w:t>
      </w:r>
      <w:bookmarkStart w:id="81" w:name="_Int_RxU5j6g9"/>
      <w:r w:rsidR="00EA66A3" w:rsidRPr="00A806B0">
        <w:rPr>
          <w:rFonts w:asciiTheme="minorHAnsi" w:hAnsiTheme="minorHAnsi"/>
        </w:rPr>
        <w:t>document</w:t>
      </w:r>
      <w:bookmarkEnd w:id="81"/>
      <w:r w:rsidR="00EA66A3" w:rsidRPr="00A806B0">
        <w:rPr>
          <w:rFonts w:asciiTheme="minorHAnsi" w:hAnsiTheme="minorHAnsi"/>
        </w:rPr>
        <w:t xml:space="preserve"> and the internet watch foundations </w:t>
      </w:r>
      <w:hyperlink r:id="rId43">
        <w:r w:rsidR="00EA66A3" w:rsidRPr="00A806B0">
          <w:rPr>
            <w:rStyle w:val="Hyperlink"/>
            <w:rFonts w:asciiTheme="minorHAnsi" w:hAnsiTheme="minorHAnsi" w:cs="Arial"/>
          </w:rPr>
          <w:t>‘report harmful content’</w:t>
        </w:r>
      </w:hyperlink>
      <w:r w:rsidR="00EA66A3" w:rsidRPr="00A806B0">
        <w:rPr>
          <w:rFonts w:asciiTheme="minorHAnsi" w:hAnsiTheme="minorHAnsi"/>
        </w:rPr>
        <w:t xml:space="preserve"> website</w:t>
      </w:r>
    </w:p>
    <w:p w14:paraId="60403505" w14:textId="1E355108" w:rsidR="00C80D33" w:rsidRPr="00A806B0" w:rsidRDefault="00D71489" w:rsidP="0EAD5EDF">
      <w:pPr>
        <w:pStyle w:val="ListBullet"/>
        <w:rPr>
          <w:rFonts w:asciiTheme="minorHAnsi" w:hAnsiTheme="minorHAnsi"/>
          <w:b/>
          <w:bCs/>
        </w:rPr>
      </w:pPr>
      <w:r w:rsidRPr="00A806B0">
        <w:rPr>
          <w:rFonts w:asciiTheme="minorHAnsi" w:hAnsiTheme="minorHAnsi"/>
          <w:b/>
          <w:bCs/>
        </w:rPr>
        <w:t xml:space="preserve">Educate </w:t>
      </w:r>
      <w:r w:rsidR="00041DD1" w:rsidRPr="00A806B0">
        <w:rPr>
          <w:rFonts w:asciiTheme="minorHAnsi" w:hAnsiTheme="minorHAnsi"/>
        </w:rPr>
        <w:t xml:space="preserve">to raise awareness of what on-line sexual abuse is, </w:t>
      </w:r>
      <w:r w:rsidR="009D610E" w:rsidRPr="00A806B0">
        <w:rPr>
          <w:rFonts w:asciiTheme="minorHAnsi" w:hAnsiTheme="minorHAnsi"/>
        </w:rPr>
        <w:t xml:space="preserve">how </w:t>
      </w:r>
      <w:r w:rsidR="00A723F2" w:rsidRPr="00A806B0">
        <w:rPr>
          <w:rFonts w:asciiTheme="minorHAnsi" w:hAnsiTheme="minorHAnsi"/>
        </w:rPr>
        <w:t xml:space="preserve">it can happen, how to limit the impact and what to do if you become aware of it. </w:t>
      </w:r>
    </w:p>
    <w:p w14:paraId="23FBF37E" w14:textId="2BE3FBB4" w:rsidR="008654B6" w:rsidRPr="00A806B0" w:rsidRDefault="008654B6" w:rsidP="0EAD5EDF">
      <w:pPr>
        <w:pStyle w:val="ListBullet"/>
        <w:rPr>
          <w:rFonts w:asciiTheme="minorHAnsi" w:hAnsiTheme="minorHAnsi"/>
          <w:b/>
          <w:bCs/>
        </w:rPr>
      </w:pPr>
      <w:r w:rsidRPr="00A806B0">
        <w:rPr>
          <w:rFonts w:asciiTheme="minorHAnsi" w:hAnsiTheme="minorHAnsi"/>
          <w:b/>
          <w:bCs/>
        </w:rPr>
        <w:t>Support</w:t>
      </w:r>
      <w:r w:rsidRPr="00A806B0">
        <w:rPr>
          <w:rFonts w:asciiTheme="minorHAnsi" w:hAnsiTheme="minorHAnsi"/>
        </w:rPr>
        <w:t xml:space="preserve"> victims of on-line abuse </w:t>
      </w:r>
      <w:r w:rsidR="002F4B15" w:rsidRPr="00A806B0">
        <w:rPr>
          <w:rFonts w:asciiTheme="minorHAnsi" w:hAnsiTheme="minorHAnsi"/>
        </w:rPr>
        <w:t xml:space="preserve">within the school </w:t>
      </w:r>
      <w:r w:rsidR="00821598" w:rsidRPr="00A806B0">
        <w:rPr>
          <w:rFonts w:asciiTheme="minorHAnsi" w:hAnsiTheme="minorHAnsi"/>
        </w:rPr>
        <w:t>community.</w:t>
      </w:r>
    </w:p>
    <w:p w14:paraId="3721843C" w14:textId="77777777" w:rsidR="00B57BAA" w:rsidRPr="00A806B0" w:rsidRDefault="00B57BAA" w:rsidP="0EAD5EDF">
      <w:pPr>
        <w:pStyle w:val="ListBullet"/>
        <w:numPr>
          <w:ilvl w:val="0"/>
          <w:numId w:val="0"/>
        </w:numPr>
        <w:ind w:left="360"/>
        <w:rPr>
          <w:rFonts w:asciiTheme="minorHAnsi" w:hAnsiTheme="minorHAnsi"/>
          <w:b/>
          <w:bCs/>
        </w:rPr>
      </w:pPr>
    </w:p>
    <w:p w14:paraId="3B3885E7" w14:textId="03F3C3CA" w:rsidR="00622EC4" w:rsidRPr="00A806B0" w:rsidRDefault="00622EC4" w:rsidP="0EAD5EDF">
      <w:pPr>
        <w:pStyle w:val="Heading3"/>
        <w:rPr>
          <w:rFonts w:asciiTheme="minorHAnsi" w:hAnsiTheme="minorHAnsi"/>
        </w:rPr>
      </w:pPr>
      <w:bookmarkStart w:id="82" w:name="_Toc17197742"/>
      <w:bookmarkStart w:id="83" w:name="_Toc203645235"/>
      <w:r w:rsidRPr="00A806B0">
        <w:rPr>
          <w:rFonts w:asciiTheme="minorHAnsi" w:hAnsiTheme="minorHAnsi"/>
        </w:rPr>
        <w:t>Gaming</w:t>
      </w:r>
      <w:bookmarkEnd w:id="82"/>
      <w:bookmarkEnd w:id="83"/>
    </w:p>
    <w:p w14:paraId="0275B1C2" w14:textId="77777777" w:rsidR="00F07589" w:rsidRPr="00A806B0" w:rsidRDefault="00F07589" w:rsidP="0EAD5EDF">
      <w:pPr>
        <w:rPr>
          <w:rStyle w:val="Hyperlink"/>
          <w:rFonts w:asciiTheme="minorHAnsi" w:hAnsiTheme="minorHAnsi" w:cs="Arial"/>
          <w:b/>
          <w:bCs/>
          <w:sz w:val="26"/>
          <w:szCs w:val="26"/>
        </w:rPr>
      </w:pPr>
    </w:p>
    <w:p w14:paraId="783113D9" w14:textId="0E41E1A9" w:rsidR="00622EC4" w:rsidRPr="00A806B0" w:rsidRDefault="00622EC4" w:rsidP="0EAD5EDF">
      <w:pPr>
        <w:rPr>
          <w:rStyle w:val="Hyperlink"/>
          <w:rFonts w:asciiTheme="minorHAnsi" w:hAnsiTheme="minorHAnsi" w:cs="Arial"/>
          <w:color w:val="auto"/>
          <w:u w:val="none"/>
        </w:rPr>
      </w:pPr>
      <w:r w:rsidRPr="00A806B0">
        <w:rPr>
          <w:rStyle w:val="Hyperlink"/>
          <w:rFonts w:asciiTheme="minorHAnsi" w:hAnsiTheme="minorHAnsi" w:cs="Arial"/>
          <w:color w:val="auto"/>
          <w:u w:val="none"/>
        </w:rPr>
        <w:t xml:space="preserve">Online gaming is an activity </w:t>
      </w:r>
      <w:r w:rsidR="00C028DB" w:rsidRPr="00A806B0">
        <w:rPr>
          <w:rStyle w:val="Hyperlink"/>
          <w:rFonts w:asciiTheme="minorHAnsi" w:hAnsiTheme="minorHAnsi" w:cs="Arial"/>
          <w:color w:val="auto"/>
          <w:u w:val="none"/>
        </w:rPr>
        <w:t>in which</w:t>
      </w:r>
      <w:r w:rsidRPr="00A806B0">
        <w:rPr>
          <w:rStyle w:val="Hyperlink"/>
          <w:rFonts w:asciiTheme="minorHAnsi" w:hAnsiTheme="minorHAnsi" w:cs="Arial"/>
          <w:color w:val="auto"/>
          <w:u w:val="none"/>
        </w:rPr>
        <w:t xml:space="preserve"> the majority of children and many adults get involved</w:t>
      </w:r>
      <w:r w:rsidR="00A959DD" w:rsidRPr="00A806B0">
        <w:rPr>
          <w:rStyle w:val="Hyperlink"/>
          <w:rFonts w:asciiTheme="minorHAnsi" w:hAnsiTheme="minorHAnsi" w:cs="Arial"/>
          <w:color w:val="auto"/>
          <w:u w:val="none"/>
        </w:rPr>
        <w:t xml:space="preserve">. </w:t>
      </w:r>
      <w:r w:rsidRPr="00A806B0">
        <w:rPr>
          <w:rStyle w:val="Hyperlink"/>
          <w:rFonts w:asciiTheme="minorHAnsi" w:hAnsiTheme="minorHAnsi" w:cs="Arial"/>
          <w:color w:val="auto"/>
          <w:u w:val="none"/>
        </w:rPr>
        <w:t xml:space="preserve">The school </w:t>
      </w:r>
      <w:r w:rsidR="00A76D84" w:rsidRPr="00A806B0">
        <w:rPr>
          <w:rStyle w:val="Hyperlink"/>
          <w:rFonts w:asciiTheme="minorHAnsi" w:hAnsiTheme="minorHAnsi" w:cs="Arial"/>
          <w:color w:val="auto"/>
          <w:u w:val="none"/>
        </w:rPr>
        <w:t xml:space="preserve">will </w:t>
      </w:r>
      <w:r w:rsidRPr="00A806B0">
        <w:rPr>
          <w:rStyle w:val="Hyperlink"/>
          <w:rFonts w:asciiTheme="minorHAnsi" w:hAnsiTheme="minorHAnsi" w:cs="Arial"/>
          <w:color w:val="auto"/>
          <w:u w:val="none"/>
        </w:rPr>
        <w:t>raise awareness:</w:t>
      </w:r>
    </w:p>
    <w:p w14:paraId="0DD36AC4" w14:textId="77777777" w:rsidR="00622EC4" w:rsidRPr="00877E5B" w:rsidRDefault="00622EC4" w:rsidP="0EAD5EDF">
      <w:pPr>
        <w:pStyle w:val="ListParagraph"/>
        <w:numPr>
          <w:ilvl w:val="0"/>
          <w:numId w:val="24"/>
        </w:numPr>
        <w:rPr>
          <w:rStyle w:val="Hyperlink"/>
          <w:rFonts w:asciiTheme="minorHAnsi" w:hAnsiTheme="minorHAnsi" w:cs="Arial"/>
          <w:color w:val="auto"/>
          <w:u w:val="none"/>
        </w:rPr>
      </w:pPr>
      <w:r w:rsidRPr="00877E5B">
        <w:rPr>
          <w:rStyle w:val="Hyperlink"/>
          <w:rFonts w:asciiTheme="minorHAnsi" w:hAnsiTheme="minorHAnsi" w:cs="Arial"/>
          <w:color w:val="auto"/>
          <w:u w:val="none"/>
        </w:rPr>
        <w:lastRenderedPageBreak/>
        <w:t>By talking to parents and carers about the games their children play and help them identi</w:t>
      </w:r>
      <w:r w:rsidR="00C028DB" w:rsidRPr="00877E5B">
        <w:rPr>
          <w:rStyle w:val="Hyperlink"/>
          <w:rFonts w:asciiTheme="minorHAnsi" w:hAnsiTheme="minorHAnsi" w:cs="Arial"/>
          <w:color w:val="auto"/>
          <w:u w:val="none"/>
        </w:rPr>
        <w:t>fy whether they are appropriate</w:t>
      </w:r>
    </w:p>
    <w:p w14:paraId="02B3A039" w14:textId="77777777" w:rsidR="00622EC4" w:rsidRPr="00877E5B" w:rsidRDefault="00622EC4" w:rsidP="0EAD5EDF">
      <w:pPr>
        <w:pStyle w:val="ListParagraph"/>
        <w:numPr>
          <w:ilvl w:val="0"/>
          <w:numId w:val="24"/>
        </w:numPr>
        <w:rPr>
          <w:rStyle w:val="Hyperlink"/>
          <w:rFonts w:asciiTheme="minorHAnsi" w:hAnsiTheme="minorHAnsi" w:cs="Arial"/>
          <w:color w:val="auto"/>
          <w:u w:val="none"/>
        </w:rPr>
      </w:pPr>
      <w:r w:rsidRPr="00877E5B">
        <w:rPr>
          <w:rStyle w:val="Hyperlink"/>
          <w:rFonts w:asciiTheme="minorHAnsi" w:hAnsiTheme="minorHAnsi" w:cs="Arial"/>
          <w:color w:val="auto"/>
          <w:u w:val="none"/>
        </w:rPr>
        <w:t>By support</w:t>
      </w:r>
      <w:r w:rsidR="00C028DB" w:rsidRPr="00877E5B">
        <w:rPr>
          <w:rStyle w:val="Hyperlink"/>
          <w:rFonts w:asciiTheme="minorHAnsi" w:hAnsiTheme="minorHAnsi" w:cs="Arial"/>
          <w:color w:val="auto"/>
          <w:u w:val="none"/>
        </w:rPr>
        <w:t>ing</w:t>
      </w:r>
      <w:r w:rsidRPr="00877E5B">
        <w:rPr>
          <w:rStyle w:val="Hyperlink"/>
          <w:rFonts w:asciiTheme="minorHAnsi" w:hAnsiTheme="minorHAnsi" w:cs="Arial"/>
          <w:color w:val="auto"/>
          <w:u w:val="none"/>
        </w:rPr>
        <w:t xml:space="preserve"> parents in identifying the most effective way </w:t>
      </w:r>
      <w:r w:rsidR="00C028DB" w:rsidRPr="00877E5B">
        <w:rPr>
          <w:rStyle w:val="Hyperlink"/>
          <w:rFonts w:asciiTheme="minorHAnsi" w:hAnsiTheme="minorHAnsi" w:cs="Arial"/>
          <w:color w:val="auto"/>
          <w:u w:val="none"/>
        </w:rPr>
        <w:t xml:space="preserve">to safeguard </w:t>
      </w:r>
      <w:r w:rsidRPr="00877E5B">
        <w:rPr>
          <w:rStyle w:val="Hyperlink"/>
          <w:rFonts w:asciiTheme="minorHAnsi" w:hAnsiTheme="minorHAnsi" w:cs="Arial"/>
          <w:color w:val="auto"/>
          <w:u w:val="none"/>
        </w:rPr>
        <w:t>their children by using parental</w:t>
      </w:r>
      <w:r w:rsidR="00C028DB" w:rsidRPr="00877E5B">
        <w:rPr>
          <w:rStyle w:val="Hyperlink"/>
          <w:rFonts w:asciiTheme="minorHAnsi" w:hAnsiTheme="minorHAnsi" w:cs="Arial"/>
          <w:color w:val="auto"/>
          <w:u w:val="none"/>
        </w:rPr>
        <w:t xml:space="preserve"> controls and child safety mode</w:t>
      </w:r>
    </w:p>
    <w:p w14:paraId="401654F8" w14:textId="77777777" w:rsidR="00622EC4" w:rsidRPr="00877E5B" w:rsidRDefault="00622EC4" w:rsidP="0EAD5EDF">
      <w:pPr>
        <w:pStyle w:val="ListParagraph"/>
        <w:numPr>
          <w:ilvl w:val="0"/>
          <w:numId w:val="24"/>
        </w:numPr>
        <w:rPr>
          <w:rStyle w:val="Hyperlink"/>
          <w:rFonts w:cs="Arial"/>
          <w:color w:val="auto"/>
          <w:u w:val="none"/>
        </w:rPr>
      </w:pPr>
      <w:r w:rsidRPr="00877E5B">
        <w:rPr>
          <w:rStyle w:val="Hyperlink"/>
          <w:rFonts w:asciiTheme="minorHAnsi" w:hAnsiTheme="minorHAnsi" w:cs="Arial"/>
          <w:color w:val="auto"/>
          <w:u w:val="none"/>
        </w:rPr>
        <w:t>By talk</w:t>
      </w:r>
      <w:r w:rsidRPr="00877E5B">
        <w:rPr>
          <w:rStyle w:val="Hyperlink"/>
          <w:rFonts w:cs="Arial"/>
          <w:color w:val="auto"/>
          <w:u w:val="none"/>
        </w:rPr>
        <w:t>ing to parents about setting boundaries and ti</w:t>
      </w:r>
      <w:r w:rsidR="00C028DB" w:rsidRPr="00877E5B">
        <w:rPr>
          <w:rStyle w:val="Hyperlink"/>
          <w:rFonts w:cs="Arial"/>
          <w:color w:val="auto"/>
          <w:u w:val="none"/>
        </w:rPr>
        <w:t>me limits when games are played</w:t>
      </w:r>
    </w:p>
    <w:p w14:paraId="33C672A8" w14:textId="77777777" w:rsidR="00622EC4" w:rsidRPr="00877E5B" w:rsidRDefault="00622EC4" w:rsidP="0EAD5EDF">
      <w:pPr>
        <w:pStyle w:val="ListParagraph"/>
        <w:numPr>
          <w:ilvl w:val="0"/>
          <w:numId w:val="24"/>
        </w:numPr>
        <w:rPr>
          <w:rStyle w:val="Hyperlink"/>
          <w:rFonts w:cs="Arial"/>
          <w:color w:val="auto"/>
          <w:u w:val="none"/>
        </w:rPr>
      </w:pPr>
      <w:r w:rsidRPr="00877E5B">
        <w:rPr>
          <w:rStyle w:val="Hyperlink"/>
          <w:rFonts w:cs="Arial"/>
          <w:color w:val="auto"/>
          <w:u w:val="none"/>
        </w:rPr>
        <w:t>By highlighting relevant resources.</w:t>
      </w:r>
    </w:p>
    <w:p w14:paraId="5F29693A" w14:textId="77777777" w:rsidR="00622EC4" w:rsidRDefault="00622EC4" w:rsidP="0EAD5EDF"/>
    <w:p w14:paraId="52B6B9E0" w14:textId="77777777" w:rsidR="00622EC4" w:rsidRPr="00A806B0" w:rsidRDefault="00622EC4" w:rsidP="0EAD5EDF">
      <w:pPr>
        <w:pStyle w:val="Heading3"/>
        <w:rPr>
          <w:rFonts w:asciiTheme="minorHAnsi" w:hAnsiTheme="minorHAnsi"/>
        </w:rPr>
      </w:pPr>
      <w:bookmarkStart w:id="84" w:name="_Toc17197743"/>
      <w:bookmarkStart w:id="85" w:name="_Toc203645236"/>
      <w:r w:rsidRPr="00A806B0">
        <w:rPr>
          <w:rFonts w:asciiTheme="minorHAnsi" w:hAnsiTheme="minorHAnsi"/>
        </w:rPr>
        <w:t>Online reputation</w:t>
      </w:r>
      <w:bookmarkEnd w:id="84"/>
      <w:bookmarkEnd w:id="85"/>
    </w:p>
    <w:p w14:paraId="47059E1E" w14:textId="77777777" w:rsidR="00622EC4" w:rsidRPr="00A806B0" w:rsidRDefault="00622EC4" w:rsidP="0EAD5EDF">
      <w:pPr>
        <w:rPr>
          <w:rFonts w:asciiTheme="minorHAnsi" w:hAnsiTheme="minorHAnsi"/>
        </w:rPr>
      </w:pPr>
    </w:p>
    <w:p w14:paraId="3D8FB346" w14:textId="4FAADFD7" w:rsidR="00622EC4" w:rsidRPr="00A806B0" w:rsidRDefault="00622EC4" w:rsidP="0EAD5EDF">
      <w:pPr>
        <w:rPr>
          <w:rFonts w:asciiTheme="minorHAnsi" w:hAnsiTheme="minorHAnsi"/>
        </w:rPr>
      </w:pPr>
      <w:r w:rsidRPr="00A806B0">
        <w:rPr>
          <w:rFonts w:asciiTheme="minorHAnsi" w:hAnsiTheme="minorHAnsi"/>
        </w:rPr>
        <w:t>Online reputation is the opinion others get of a person when they encounter them on</w:t>
      </w:r>
      <w:r w:rsidR="00C028DB" w:rsidRPr="00A806B0">
        <w:rPr>
          <w:rFonts w:asciiTheme="minorHAnsi" w:hAnsiTheme="minorHAnsi"/>
        </w:rPr>
        <w:t>-</w:t>
      </w:r>
      <w:r w:rsidRPr="00A806B0">
        <w:rPr>
          <w:rFonts w:asciiTheme="minorHAnsi" w:hAnsiTheme="minorHAnsi"/>
        </w:rPr>
        <w:t>line</w:t>
      </w:r>
      <w:r w:rsidR="00A959DD" w:rsidRPr="00A806B0">
        <w:rPr>
          <w:rFonts w:asciiTheme="minorHAnsi" w:hAnsiTheme="minorHAnsi"/>
        </w:rPr>
        <w:t xml:space="preserve">. </w:t>
      </w:r>
      <w:proofErr w:type="gramStart"/>
      <w:r w:rsidRPr="00A806B0">
        <w:rPr>
          <w:rFonts w:asciiTheme="minorHAnsi" w:hAnsiTheme="minorHAnsi"/>
        </w:rPr>
        <w:t>It is formed by posts, photos that have been uploaded and comments made by others on people’s profiles</w:t>
      </w:r>
      <w:proofErr w:type="gramEnd"/>
      <w:r w:rsidRPr="00A806B0">
        <w:rPr>
          <w:rFonts w:asciiTheme="minorHAnsi" w:hAnsiTheme="minorHAnsi"/>
        </w:rPr>
        <w:t>. It is important that children and staff are aware that anything that is posted could influence their future professional repu</w:t>
      </w:r>
      <w:r w:rsidR="00C028DB" w:rsidRPr="00A806B0">
        <w:rPr>
          <w:rFonts w:asciiTheme="minorHAnsi" w:hAnsiTheme="minorHAnsi"/>
        </w:rPr>
        <w:t>tation. The majority of organis</w:t>
      </w:r>
      <w:r w:rsidRPr="00A806B0">
        <w:rPr>
          <w:rFonts w:asciiTheme="minorHAnsi" w:hAnsiTheme="minorHAnsi"/>
        </w:rPr>
        <w:t>ations and work establishments now check digital footprint before considering applications for positions or places on courses</w:t>
      </w:r>
      <w:r w:rsidR="0003327E" w:rsidRPr="00A806B0">
        <w:rPr>
          <w:rFonts w:asciiTheme="minorHAnsi" w:hAnsiTheme="minorHAnsi"/>
        </w:rPr>
        <w:t>.</w:t>
      </w:r>
    </w:p>
    <w:p w14:paraId="4CDD5E1E" w14:textId="77777777" w:rsidR="00622EC4" w:rsidRPr="00A806B0" w:rsidRDefault="00622EC4" w:rsidP="0EAD5EDF">
      <w:pPr>
        <w:rPr>
          <w:rFonts w:asciiTheme="minorHAnsi" w:hAnsiTheme="minorHAnsi"/>
        </w:rPr>
      </w:pPr>
    </w:p>
    <w:p w14:paraId="702AAE44" w14:textId="77777777" w:rsidR="00622EC4" w:rsidRPr="00A806B0" w:rsidRDefault="00622EC4" w:rsidP="0EAD5EDF">
      <w:pPr>
        <w:pStyle w:val="Heading3"/>
        <w:rPr>
          <w:rFonts w:asciiTheme="minorHAnsi" w:hAnsiTheme="minorHAnsi"/>
        </w:rPr>
      </w:pPr>
      <w:bookmarkStart w:id="86" w:name="_Toc17197744"/>
      <w:bookmarkStart w:id="87" w:name="_Toc203645237"/>
      <w:r w:rsidRPr="00A806B0">
        <w:rPr>
          <w:rFonts w:asciiTheme="minorHAnsi" w:hAnsiTheme="minorHAnsi"/>
        </w:rPr>
        <w:t>Grooming</w:t>
      </w:r>
      <w:bookmarkEnd w:id="86"/>
      <w:bookmarkEnd w:id="87"/>
    </w:p>
    <w:p w14:paraId="306C5A8B" w14:textId="77777777" w:rsidR="00F07589" w:rsidRPr="00A806B0" w:rsidRDefault="00F07589" w:rsidP="0EAD5EDF">
      <w:pPr>
        <w:rPr>
          <w:rFonts w:asciiTheme="minorHAnsi" w:hAnsiTheme="minorHAnsi"/>
        </w:rPr>
      </w:pPr>
    </w:p>
    <w:p w14:paraId="47DA5971" w14:textId="477B5C32" w:rsidR="00F07589" w:rsidRPr="00A806B0" w:rsidRDefault="00622EC4" w:rsidP="0EAD5EDF">
      <w:pPr>
        <w:rPr>
          <w:rFonts w:asciiTheme="minorHAnsi" w:hAnsiTheme="minorHAnsi"/>
        </w:rPr>
      </w:pPr>
      <w:r w:rsidRPr="00A806B0">
        <w:rPr>
          <w:rFonts w:asciiTheme="minorHAnsi" w:hAnsiTheme="minorHAnsi"/>
        </w:rPr>
        <w:t>On</w:t>
      </w:r>
      <w:r w:rsidR="00C028DB" w:rsidRPr="00A806B0">
        <w:rPr>
          <w:rFonts w:asciiTheme="minorHAnsi" w:hAnsiTheme="minorHAnsi"/>
        </w:rPr>
        <w:t>-</w:t>
      </w:r>
      <w:r w:rsidRPr="00A806B0">
        <w:rPr>
          <w:rFonts w:asciiTheme="minorHAnsi" w:hAnsiTheme="minorHAnsi"/>
        </w:rPr>
        <w:t>line grooming is the process by which one person with an inappropriate sexual interest in children will approach a child on</w:t>
      </w:r>
      <w:r w:rsidR="00C028DB" w:rsidRPr="00A806B0">
        <w:rPr>
          <w:rFonts w:asciiTheme="minorHAnsi" w:hAnsiTheme="minorHAnsi"/>
        </w:rPr>
        <w:t>-</w:t>
      </w:r>
      <w:r w:rsidRPr="00A806B0">
        <w:rPr>
          <w:rFonts w:asciiTheme="minorHAnsi" w:hAnsiTheme="minorHAnsi"/>
        </w:rPr>
        <w:t>line, with the intention of developing a relationship with that child, to be able to meet them in person and intentionally cause harm</w:t>
      </w:r>
      <w:r w:rsidR="00AF477A" w:rsidRPr="00A806B0">
        <w:rPr>
          <w:rFonts w:asciiTheme="minorHAnsi" w:hAnsiTheme="minorHAnsi"/>
        </w:rPr>
        <w:t xml:space="preserve">. </w:t>
      </w:r>
    </w:p>
    <w:p w14:paraId="3781B936" w14:textId="77777777" w:rsidR="00A4785E" w:rsidRPr="00A806B0" w:rsidRDefault="00A4785E" w:rsidP="0EAD5EDF">
      <w:pPr>
        <w:rPr>
          <w:rFonts w:asciiTheme="minorHAnsi" w:hAnsiTheme="minorHAnsi"/>
        </w:rPr>
      </w:pPr>
    </w:p>
    <w:p w14:paraId="1EA620D0" w14:textId="77777777" w:rsidR="00622EC4" w:rsidRDefault="00622EC4" w:rsidP="0EAD5EDF">
      <w:pPr>
        <w:rPr>
          <w:rFonts w:asciiTheme="minorHAnsi" w:hAnsiTheme="minorHAnsi"/>
        </w:rPr>
      </w:pPr>
      <w:r w:rsidRPr="00A806B0">
        <w:rPr>
          <w:rFonts w:asciiTheme="minorHAnsi" w:hAnsiTheme="minorHAnsi"/>
        </w:rPr>
        <w:t xml:space="preserve">The school </w:t>
      </w:r>
      <w:r w:rsidR="00A76D84" w:rsidRPr="00A806B0">
        <w:rPr>
          <w:rFonts w:asciiTheme="minorHAnsi" w:hAnsiTheme="minorHAnsi"/>
        </w:rPr>
        <w:t xml:space="preserve">will </w:t>
      </w:r>
      <w:r w:rsidRPr="00A806B0">
        <w:rPr>
          <w:rFonts w:asciiTheme="minorHAnsi" w:hAnsiTheme="minorHAnsi"/>
        </w:rPr>
        <w:t>build awareness amongst children and parents about ensuring that the child:</w:t>
      </w:r>
    </w:p>
    <w:p w14:paraId="06F6EC79" w14:textId="77777777" w:rsidR="00877E5B" w:rsidRPr="00A806B0" w:rsidRDefault="00877E5B" w:rsidP="0EAD5EDF">
      <w:pPr>
        <w:rPr>
          <w:rFonts w:asciiTheme="minorHAnsi" w:hAnsiTheme="minorHAnsi"/>
        </w:rPr>
      </w:pPr>
    </w:p>
    <w:p w14:paraId="6645A074" w14:textId="05B46DEC" w:rsidR="00622EC4" w:rsidRPr="00877E5B" w:rsidRDefault="00622EC4" w:rsidP="0EAD5EDF">
      <w:pPr>
        <w:pStyle w:val="ListParagraph"/>
        <w:numPr>
          <w:ilvl w:val="0"/>
          <w:numId w:val="25"/>
        </w:numPr>
        <w:rPr>
          <w:rFonts w:asciiTheme="minorHAnsi" w:hAnsiTheme="minorHAnsi"/>
        </w:rPr>
      </w:pPr>
      <w:r w:rsidRPr="00877E5B">
        <w:rPr>
          <w:rFonts w:asciiTheme="minorHAnsi" w:hAnsiTheme="minorHAnsi"/>
        </w:rPr>
        <w:t xml:space="preserve">Only </w:t>
      </w:r>
      <w:proofErr w:type="gramStart"/>
      <w:r w:rsidRPr="00877E5B">
        <w:rPr>
          <w:rFonts w:asciiTheme="minorHAnsi" w:hAnsiTheme="minorHAnsi"/>
        </w:rPr>
        <w:t>has friends</w:t>
      </w:r>
      <w:proofErr w:type="gramEnd"/>
      <w:r w:rsidRPr="00877E5B">
        <w:rPr>
          <w:rFonts w:asciiTheme="minorHAnsi" w:hAnsiTheme="minorHAnsi"/>
        </w:rPr>
        <w:t xml:space="preserve"> on</w:t>
      </w:r>
      <w:r w:rsidR="00C028DB" w:rsidRPr="00877E5B">
        <w:rPr>
          <w:rFonts w:asciiTheme="minorHAnsi" w:hAnsiTheme="minorHAnsi"/>
        </w:rPr>
        <w:t>-</w:t>
      </w:r>
      <w:r w:rsidRPr="00877E5B">
        <w:rPr>
          <w:rFonts w:asciiTheme="minorHAnsi" w:hAnsiTheme="minorHAnsi"/>
        </w:rPr>
        <w:t xml:space="preserve">line that they know in real </w:t>
      </w:r>
      <w:r w:rsidR="00E4257E" w:rsidRPr="00877E5B">
        <w:rPr>
          <w:rFonts w:asciiTheme="minorHAnsi" w:hAnsiTheme="minorHAnsi"/>
        </w:rPr>
        <w:t>life.</w:t>
      </w:r>
    </w:p>
    <w:p w14:paraId="18297AA1" w14:textId="77777777" w:rsidR="00622EC4" w:rsidRPr="00877E5B" w:rsidRDefault="00622EC4" w:rsidP="0EAD5EDF">
      <w:pPr>
        <w:pStyle w:val="ListParagraph"/>
        <w:numPr>
          <w:ilvl w:val="0"/>
          <w:numId w:val="25"/>
        </w:numPr>
        <w:rPr>
          <w:rFonts w:asciiTheme="minorHAnsi" w:hAnsiTheme="minorHAnsi"/>
        </w:rPr>
      </w:pPr>
      <w:r w:rsidRPr="00877E5B">
        <w:rPr>
          <w:rFonts w:asciiTheme="minorHAnsi" w:hAnsiTheme="minorHAnsi"/>
        </w:rPr>
        <w:t>Is aware that if they communicate with somebody that they have met on</w:t>
      </w:r>
      <w:r w:rsidR="00C028DB" w:rsidRPr="00877E5B">
        <w:rPr>
          <w:rFonts w:asciiTheme="minorHAnsi" w:hAnsiTheme="minorHAnsi"/>
        </w:rPr>
        <w:t>-</w:t>
      </w:r>
      <w:r w:rsidRPr="00877E5B">
        <w:rPr>
          <w:rFonts w:asciiTheme="minorHAnsi" w:hAnsiTheme="minorHAnsi"/>
        </w:rPr>
        <w:t>line, that relationship should stay on</w:t>
      </w:r>
      <w:r w:rsidR="00C028DB" w:rsidRPr="00877E5B">
        <w:rPr>
          <w:rFonts w:asciiTheme="minorHAnsi" w:hAnsiTheme="minorHAnsi"/>
        </w:rPr>
        <w:t>-</w:t>
      </w:r>
      <w:r w:rsidRPr="00877E5B">
        <w:rPr>
          <w:rFonts w:asciiTheme="minorHAnsi" w:hAnsiTheme="minorHAnsi"/>
        </w:rPr>
        <w:t>line</w:t>
      </w:r>
      <w:r w:rsidR="00C028DB" w:rsidRPr="00877E5B">
        <w:rPr>
          <w:rFonts w:asciiTheme="minorHAnsi" w:hAnsiTheme="minorHAnsi"/>
        </w:rPr>
        <w:t>.</w:t>
      </w:r>
    </w:p>
    <w:p w14:paraId="49DA904F" w14:textId="77777777" w:rsidR="00877E5B" w:rsidRPr="00A806B0" w:rsidRDefault="00877E5B" w:rsidP="00877E5B">
      <w:pPr>
        <w:pStyle w:val="ListParagraph"/>
        <w:rPr>
          <w:rFonts w:asciiTheme="minorHAnsi" w:hAnsiTheme="minorHAnsi"/>
          <w:highlight w:val="yellow"/>
        </w:rPr>
      </w:pPr>
    </w:p>
    <w:p w14:paraId="0A5228F7" w14:textId="77777777" w:rsidR="00622EC4" w:rsidRDefault="00622EC4" w:rsidP="0EAD5EDF">
      <w:pPr>
        <w:rPr>
          <w:rFonts w:asciiTheme="minorHAnsi" w:hAnsiTheme="minorHAnsi"/>
        </w:rPr>
      </w:pPr>
      <w:r w:rsidRPr="00A806B0">
        <w:rPr>
          <w:rFonts w:asciiTheme="minorHAnsi" w:hAnsiTheme="minorHAnsi"/>
        </w:rPr>
        <w:t xml:space="preserve">That </w:t>
      </w:r>
      <w:r w:rsidR="00C028DB" w:rsidRPr="00A806B0">
        <w:rPr>
          <w:rFonts w:asciiTheme="minorHAnsi" w:hAnsiTheme="minorHAnsi"/>
        </w:rPr>
        <w:t xml:space="preserve">the school will support </w:t>
      </w:r>
      <w:r w:rsidRPr="00A806B0">
        <w:rPr>
          <w:rFonts w:asciiTheme="minorHAnsi" w:hAnsiTheme="minorHAnsi"/>
        </w:rPr>
        <w:t>parents</w:t>
      </w:r>
      <w:r w:rsidR="00C028DB" w:rsidRPr="00A806B0">
        <w:rPr>
          <w:rFonts w:asciiTheme="minorHAnsi" w:hAnsiTheme="minorHAnsi"/>
        </w:rPr>
        <w:t xml:space="preserve"> to:</w:t>
      </w:r>
    </w:p>
    <w:p w14:paraId="60DF02EF" w14:textId="77777777" w:rsidR="00877E5B" w:rsidRPr="00A806B0" w:rsidRDefault="00877E5B" w:rsidP="0EAD5EDF">
      <w:pPr>
        <w:rPr>
          <w:rFonts w:asciiTheme="minorHAnsi" w:hAnsiTheme="minorHAnsi"/>
        </w:rPr>
      </w:pPr>
    </w:p>
    <w:p w14:paraId="0CFA413C" w14:textId="110AA90C" w:rsidR="00622EC4" w:rsidRPr="00A806B0" w:rsidRDefault="00622EC4" w:rsidP="0EAD5EDF">
      <w:pPr>
        <w:pStyle w:val="ListParagraph"/>
        <w:numPr>
          <w:ilvl w:val="0"/>
          <w:numId w:val="26"/>
        </w:numPr>
        <w:rPr>
          <w:rFonts w:asciiTheme="minorHAnsi" w:hAnsiTheme="minorHAnsi"/>
        </w:rPr>
      </w:pPr>
      <w:r w:rsidRPr="00A806B0">
        <w:rPr>
          <w:rFonts w:asciiTheme="minorHAnsi" w:hAnsiTheme="minorHAnsi"/>
        </w:rPr>
        <w:t xml:space="preserve">Recognise the signs of </w:t>
      </w:r>
      <w:r w:rsidR="00E4257E" w:rsidRPr="00A806B0">
        <w:rPr>
          <w:rFonts w:asciiTheme="minorHAnsi" w:hAnsiTheme="minorHAnsi"/>
        </w:rPr>
        <w:t>grooming.</w:t>
      </w:r>
    </w:p>
    <w:p w14:paraId="77A5426E" w14:textId="260AE26B" w:rsidR="00622EC4" w:rsidRDefault="00622EC4" w:rsidP="0EAD5EDF">
      <w:pPr>
        <w:pStyle w:val="ListParagraph"/>
        <w:numPr>
          <w:ilvl w:val="0"/>
          <w:numId w:val="26"/>
        </w:numPr>
        <w:rPr>
          <w:rFonts w:asciiTheme="minorHAnsi" w:hAnsiTheme="minorHAnsi"/>
        </w:rPr>
      </w:pPr>
      <w:r w:rsidRPr="00A806B0">
        <w:rPr>
          <w:rFonts w:asciiTheme="minorHAnsi" w:hAnsiTheme="minorHAnsi"/>
        </w:rPr>
        <w:t>Have regular conversations with their children about on</w:t>
      </w:r>
      <w:r w:rsidR="00C028DB" w:rsidRPr="00A806B0">
        <w:rPr>
          <w:rFonts w:asciiTheme="minorHAnsi" w:hAnsiTheme="minorHAnsi"/>
        </w:rPr>
        <w:t>-</w:t>
      </w:r>
      <w:r w:rsidRPr="00A806B0">
        <w:rPr>
          <w:rFonts w:asciiTheme="minorHAnsi" w:hAnsiTheme="minorHAnsi"/>
        </w:rPr>
        <w:t xml:space="preserve">line activity and how to stay safe </w:t>
      </w:r>
      <w:r w:rsidR="00E4257E" w:rsidRPr="00A806B0">
        <w:rPr>
          <w:rFonts w:asciiTheme="minorHAnsi" w:hAnsiTheme="minorHAnsi"/>
        </w:rPr>
        <w:t>on-line.</w:t>
      </w:r>
    </w:p>
    <w:p w14:paraId="66807BAA" w14:textId="77777777" w:rsidR="00877E5B" w:rsidRPr="00A806B0" w:rsidRDefault="00877E5B" w:rsidP="00877E5B">
      <w:pPr>
        <w:pStyle w:val="ListParagraph"/>
        <w:rPr>
          <w:rFonts w:asciiTheme="minorHAnsi" w:hAnsiTheme="minorHAnsi"/>
        </w:rPr>
      </w:pPr>
    </w:p>
    <w:p w14:paraId="19F2798A" w14:textId="77777777" w:rsidR="00622EC4" w:rsidRDefault="00622EC4" w:rsidP="0EAD5EDF">
      <w:pPr>
        <w:rPr>
          <w:rFonts w:asciiTheme="minorHAnsi" w:hAnsiTheme="minorHAnsi"/>
        </w:rPr>
      </w:pPr>
      <w:r w:rsidRPr="00A806B0">
        <w:rPr>
          <w:rFonts w:asciiTheme="minorHAnsi" w:hAnsiTheme="minorHAnsi"/>
        </w:rPr>
        <w:t xml:space="preserve">The school </w:t>
      </w:r>
      <w:r w:rsidR="00A76D84" w:rsidRPr="00A806B0">
        <w:rPr>
          <w:rFonts w:asciiTheme="minorHAnsi" w:hAnsiTheme="minorHAnsi"/>
        </w:rPr>
        <w:t xml:space="preserve">will </w:t>
      </w:r>
      <w:r w:rsidRPr="00A806B0">
        <w:rPr>
          <w:rFonts w:asciiTheme="minorHAnsi" w:hAnsiTheme="minorHAnsi"/>
        </w:rPr>
        <w:t>raise awareness by:</w:t>
      </w:r>
    </w:p>
    <w:p w14:paraId="6A1517B9" w14:textId="77777777" w:rsidR="00877E5B" w:rsidRPr="00A806B0" w:rsidRDefault="00877E5B" w:rsidP="0EAD5EDF">
      <w:pPr>
        <w:rPr>
          <w:rFonts w:asciiTheme="minorHAnsi" w:hAnsiTheme="minorHAnsi"/>
        </w:rPr>
      </w:pPr>
    </w:p>
    <w:p w14:paraId="062D551D" w14:textId="74543AA9" w:rsidR="00622EC4" w:rsidRPr="00877E5B" w:rsidRDefault="00622EC4" w:rsidP="0EAD5EDF">
      <w:pPr>
        <w:pStyle w:val="ListParagraph"/>
        <w:numPr>
          <w:ilvl w:val="0"/>
          <w:numId w:val="27"/>
        </w:numPr>
        <w:rPr>
          <w:rFonts w:asciiTheme="minorHAnsi" w:hAnsiTheme="minorHAnsi"/>
        </w:rPr>
      </w:pPr>
      <w:r w:rsidRPr="00877E5B">
        <w:rPr>
          <w:rFonts w:asciiTheme="minorHAnsi" w:hAnsiTheme="minorHAnsi"/>
        </w:rPr>
        <w:t>Running sessions for parents</w:t>
      </w:r>
      <w:r w:rsidR="00877E5B" w:rsidRPr="00877E5B">
        <w:rPr>
          <w:rFonts w:asciiTheme="minorHAnsi" w:hAnsiTheme="minorHAnsi"/>
        </w:rPr>
        <w:t xml:space="preserve"> – on an individual, needs let basis</w:t>
      </w:r>
    </w:p>
    <w:p w14:paraId="1426F2EF" w14:textId="25E624F3" w:rsidR="00622EC4" w:rsidRPr="00877E5B" w:rsidRDefault="00622EC4" w:rsidP="0EAD5EDF">
      <w:pPr>
        <w:pStyle w:val="ListParagraph"/>
        <w:numPr>
          <w:ilvl w:val="0"/>
          <w:numId w:val="27"/>
        </w:numPr>
        <w:rPr>
          <w:rFonts w:asciiTheme="minorHAnsi" w:hAnsiTheme="minorHAnsi"/>
        </w:rPr>
      </w:pPr>
      <w:r w:rsidRPr="00877E5B">
        <w:rPr>
          <w:rFonts w:asciiTheme="minorHAnsi" w:hAnsiTheme="minorHAnsi"/>
        </w:rPr>
        <w:t>Includ</w:t>
      </w:r>
      <w:r w:rsidR="00A341B8" w:rsidRPr="00877E5B">
        <w:rPr>
          <w:rFonts w:asciiTheme="minorHAnsi" w:hAnsiTheme="minorHAnsi"/>
        </w:rPr>
        <w:t>ing</w:t>
      </w:r>
      <w:r w:rsidRPr="00877E5B">
        <w:rPr>
          <w:rFonts w:asciiTheme="minorHAnsi" w:hAnsiTheme="minorHAnsi"/>
        </w:rPr>
        <w:t xml:space="preserve"> awareness </w:t>
      </w:r>
      <w:r w:rsidR="00DB0505" w:rsidRPr="00877E5B">
        <w:rPr>
          <w:rFonts w:asciiTheme="minorHAnsi" w:hAnsiTheme="minorHAnsi"/>
        </w:rPr>
        <w:t>of</w:t>
      </w:r>
      <w:r w:rsidRPr="00877E5B">
        <w:rPr>
          <w:rFonts w:asciiTheme="minorHAnsi" w:hAnsiTheme="minorHAnsi"/>
        </w:rPr>
        <w:t xml:space="preserve"> grooming as part of their curriculum</w:t>
      </w:r>
    </w:p>
    <w:p w14:paraId="66FB6BA3" w14:textId="6F252314" w:rsidR="0029365A" w:rsidRPr="00877E5B" w:rsidRDefault="00622EC4" w:rsidP="0EAD5EDF">
      <w:pPr>
        <w:pStyle w:val="ListParagraph"/>
        <w:numPr>
          <w:ilvl w:val="0"/>
          <w:numId w:val="27"/>
        </w:numPr>
        <w:rPr>
          <w:rFonts w:asciiTheme="minorHAnsi" w:hAnsiTheme="minorHAnsi"/>
        </w:rPr>
      </w:pPr>
      <w:r w:rsidRPr="00877E5B">
        <w:rPr>
          <w:rFonts w:asciiTheme="minorHAnsi" w:hAnsiTheme="minorHAnsi"/>
        </w:rPr>
        <w:t>Identifying with parents and children how they can be safeguarded against grooming</w:t>
      </w:r>
      <w:r w:rsidR="00C028DB" w:rsidRPr="00877E5B">
        <w:rPr>
          <w:rFonts w:asciiTheme="minorHAnsi" w:hAnsiTheme="minorHAnsi"/>
        </w:rPr>
        <w:t>.</w:t>
      </w:r>
    </w:p>
    <w:p w14:paraId="6FDBE033" w14:textId="77777777" w:rsidR="00AF498A" w:rsidRPr="00A806B0" w:rsidRDefault="00AF498A" w:rsidP="0EAD5EDF">
      <w:pPr>
        <w:pStyle w:val="ListParagraph"/>
        <w:ind w:left="0"/>
        <w:rPr>
          <w:rFonts w:asciiTheme="minorHAnsi" w:hAnsiTheme="minorHAnsi"/>
        </w:rPr>
      </w:pPr>
    </w:p>
    <w:p w14:paraId="27FC6284" w14:textId="672E900A" w:rsidR="00AF498A" w:rsidRPr="00A806B0" w:rsidRDefault="00E4257E" w:rsidP="0EAD5EDF">
      <w:pPr>
        <w:pStyle w:val="ListParagraph"/>
        <w:ind w:left="0"/>
        <w:rPr>
          <w:rFonts w:asciiTheme="minorHAnsi" w:hAnsiTheme="minorHAnsi"/>
        </w:rPr>
      </w:pPr>
      <w:r w:rsidRPr="00A806B0">
        <w:rPr>
          <w:rFonts w:asciiTheme="minorHAnsi" w:hAnsiTheme="minorHAnsi"/>
        </w:rPr>
        <w:t>Additionally,</w:t>
      </w:r>
      <w:r w:rsidR="00A26854" w:rsidRPr="00A806B0">
        <w:rPr>
          <w:rFonts w:asciiTheme="minorHAnsi" w:hAnsiTheme="minorHAnsi"/>
        </w:rPr>
        <w:t xml:space="preserve"> to </w:t>
      </w:r>
      <w:r w:rsidR="00AF498A" w:rsidRPr="00A806B0">
        <w:rPr>
          <w:rFonts w:asciiTheme="minorHAnsi" w:hAnsiTheme="minorHAnsi"/>
        </w:rPr>
        <w:t xml:space="preserve">being </w:t>
      </w:r>
      <w:r w:rsidR="00AE6F04" w:rsidRPr="00A806B0">
        <w:rPr>
          <w:rFonts w:asciiTheme="minorHAnsi" w:hAnsiTheme="minorHAnsi"/>
        </w:rPr>
        <w:t>targeted</w:t>
      </w:r>
      <w:r w:rsidR="00AF498A" w:rsidRPr="00A806B0">
        <w:rPr>
          <w:rFonts w:asciiTheme="minorHAnsi" w:hAnsiTheme="minorHAnsi"/>
        </w:rPr>
        <w:t xml:space="preserve"> </w:t>
      </w:r>
      <w:r w:rsidR="00FA14E8" w:rsidRPr="00A806B0">
        <w:rPr>
          <w:rFonts w:asciiTheme="minorHAnsi" w:hAnsiTheme="minorHAnsi"/>
        </w:rPr>
        <w:t>for</w:t>
      </w:r>
      <w:r w:rsidR="00AF498A" w:rsidRPr="00A806B0">
        <w:rPr>
          <w:rFonts w:asciiTheme="minorHAnsi" w:hAnsiTheme="minorHAnsi"/>
        </w:rPr>
        <w:t xml:space="preserve"> </w:t>
      </w:r>
      <w:r w:rsidR="00A26854" w:rsidRPr="00A806B0">
        <w:rPr>
          <w:rFonts w:asciiTheme="minorHAnsi" w:hAnsiTheme="minorHAnsi"/>
        </w:rPr>
        <w:t>sexual</w:t>
      </w:r>
      <w:r w:rsidR="00FA14E8" w:rsidRPr="00A806B0">
        <w:rPr>
          <w:rFonts w:asciiTheme="minorHAnsi" w:hAnsiTheme="minorHAnsi"/>
        </w:rPr>
        <w:t xml:space="preserve"> motivations,</w:t>
      </w:r>
      <w:r w:rsidR="00E45DB3" w:rsidRPr="00A806B0">
        <w:rPr>
          <w:rFonts w:asciiTheme="minorHAnsi" w:hAnsiTheme="minorHAnsi"/>
        </w:rPr>
        <w:t xml:space="preserve"> </w:t>
      </w:r>
      <w:r w:rsidR="00FA14E8" w:rsidRPr="00A806B0">
        <w:rPr>
          <w:rFonts w:asciiTheme="minorHAnsi" w:hAnsiTheme="minorHAnsi"/>
        </w:rPr>
        <w:t>s</w:t>
      </w:r>
      <w:r w:rsidR="00E45DB3" w:rsidRPr="00A806B0">
        <w:rPr>
          <w:rFonts w:asciiTheme="minorHAnsi" w:hAnsiTheme="minorHAnsi"/>
        </w:rPr>
        <w:t xml:space="preserve">ome young people are also groomed online </w:t>
      </w:r>
      <w:r w:rsidR="00AF498A" w:rsidRPr="00A806B0">
        <w:rPr>
          <w:rFonts w:asciiTheme="minorHAnsi" w:hAnsiTheme="minorHAnsi"/>
        </w:rPr>
        <w:t xml:space="preserve">for exploitation or </w:t>
      </w:r>
      <w:r w:rsidR="00AE6F04" w:rsidRPr="00A806B0">
        <w:rPr>
          <w:rFonts w:asciiTheme="minorHAnsi" w:hAnsiTheme="minorHAnsi"/>
        </w:rPr>
        <w:t>radicalisation</w:t>
      </w:r>
      <w:r w:rsidR="00E45DB3" w:rsidRPr="00A806B0">
        <w:rPr>
          <w:rFonts w:asciiTheme="minorHAnsi" w:hAnsiTheme="minorHAnsi"/>
        </w:rPr>
        <w:t xml:space="preserve">. </w:t>
      </w:r>
      <w:r w:rsidR="001327FD" w:rsidRPr="00A806B0">
        <w:rPr>
          <w:rFonts w:asciiTheme="minorHAnsi" w:hAnsiTheme="minorHAnsi"/>
        </w:rPr>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A806B0" w:rsidRDefault="002D0F5E" w:rsidP="0EAD5EDF">
      <w:pPr>
        <w:pStyle w:val="ListParagraph"/>
        <w:ind w:left="0"/>
        <w:rPr>
          <w:rFonts w:asciiTheme="minorHAnsi" w:hAnsiTheme="minorHAnsi"/>
        </w:rPr>
      </w:pPr>
    </w:p>
    <w:p w14:paraId="0D948540" w14:textId="582DF3F1" w:rsidR="002D0F5E" w:rsidRPr="00A806B0" w:rsidRDefault="002D0F5E" w:rsidP="0EAD5EDF">
      <w:pPr>
        <w:pStyle w:val="ListParagraph"/>
        <w:ind w:left="0"/>
        <w:rPr>
          <w:rFonts w:asciiTheme="minorHAnsi" w:hAnsiTheme="minorHAnsi"/>
        </w:rPr>
      </w:pPr>
      <w:r w:rsidRPr="00A806B0">
        <w:rPr>
          <w:rFonts w:asciiTheme="minorHAnsi" w:hAnsiTheme="minorHAnsi"/>
        </w:rPr>
        <w:lastRenderedPageBreak/>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0A806B0">
        <w:rPr>
          <w:rFonts w:asciiTheme="minorHAnsi" w:hAnsiTheme="minorHAnsi"/>
        </w:rPr>
        <w:t>that</w:t>
      </w:r>
      <w:r w:rsidRPr="00A806B0">
        <w:rPr>
          <w:rFonts w:asciiTheme="minorHAnsi" w:hAnsiTheme="minorHAnsi"/>
        </w:rPr>
        <w:t xml:space="preserve"> the more vulnerable the person, the easier it is to influence their way of thinking.</w:t>
      </w:r>
    </w:p>
    <w:p w14:paraId="2755CEAF" w14:textId="77777777" w:rsidR="00E80D74" w:rsidRPr="00A806B0" w:rsidRDefault="00E80D74" w:rsidP="0EAD5EDF">
      <w:pPr>
        <w:pStyle w:val="ListParagraph"/>
        <w:ind w:left="0"/>
        <w:rPr>
          <w:rFonts w:asciiTheme="minorHAnsi" w:hAnsiTheme="minorHAnsi"/>
        </w:rPr>
      </w:pPr>
    </w:p>
    <w:p w14:paraId="2D56F594" w14:textId="3578A332" w:rsidR="00E80D74" w:rsidRDefault="00E80D74" w:rsidP="0EAD5EDF">
      <w:pPr>
        <w:pStyle w:val="ListParagraph"/>
        <w:ind w:left="0"/>
        <w:rPr>
          <w:rFonts w:asciiTheme="minorHAnsi" w:hAnsiTheme="minorHAnsi"/>
        </w:rPr>
      </w:pPr>
      <w:r w:rsidRPr="00A806B0">
        <w:rPr>
          <w:rFonts w:asciiTheme="minorHAnsi" w:hAnsiTheme="minorHAnsi"/>
        </w:rPr>
        <w:t xml:space="preserve">Signs of </w:t>
      </w:r>
      <w:r w:rsidR="00AF7C11" w:rsidRPr="00A806B0">
        <w:rPr>
          <w:rFonts w:asciiTheme="minorHAnsi" w:hAnsiTheme="minorHAnsi"/>
        </w:rPr>
        <w:t>grooming can include:</w:t>
      </w:r>
    </w:p>
    <w:p w14:paraId="5E5B6C44" w14:textId="77777777" w:rsidR="00877E5B" w:rsidRPr="00A806B0" w:rsidRDefault="00877E5B" w:rsidP="0EAD5EDF">
      <w:pPr>
        <w:pStyle w:val="ListParagraph"/>
        <w:ind w:left="0"/>
        <w:rPr>
          <w:rFonts w:asciiTheme="minorHAnsi" w:hAnsiTheme="minorHAnsi"/>
        </w:rPr>
      </w:pPr>
    </w:p>
    <w:p w14:paraId="105EE32B" w14:textId="6255A84C" w:rsidR="00FA14E8" w:rsidRPr="00A806B0" w:rsidRDefault="00FA14E8" w:rsidP="0EAD5EDF">
      <w:pPr>
        <w:pStyle w:val="ListBullet"/>
        <w:rPr>
          <w:rFonts w:asciiTheme="minorHAnsi" w:hAnsiTheme="minorHAnsi"/>
        </w:rPr>
      </w:pPr>
      <w:proofErr w:type="gramStart"/>
      <w:r w:rsidRPr="00A806B0">
        <w:rPr>
          <w:rFonts w:asciiTheme="minorHAnsi" w:hAnsiTheme="minorHAnsi"/>
        </w:rPr>
        <w:t>isolating</w:t>
      </w:r>
      <w:proofErr w:type="gramEnd"/>
      <w:r w:rsidRPr="00A806B0">
        <w:rPr>
          <w:rFonts w:asciiTheme="minorHAnsi" w:hAnsiTheme="minorHAnsi"/>
        </w:rPr>
        <w:t xml:space="preserve"> themselves from family and </w:t>
      </w:r>
      <w:r w:rsidR="00452E0D" w:rsidRPr="00A806B0">
        <w:rPr>
          <w:rFonts w:asciiTheme="minorHAnsi" w:hAnsiTheme="minorHAnsi"/>
        </w:rPr>
        <w:t>friends.</w:t>
      </w:r>
      <w:r w:rsidRPr="00A806B0">
        <w:rPr>
          <w:rFonts w:asciiTheme="minorHAnsi" w:hAnsiTheme="minorHAnsi"/>
        </w:rPr>
        <w:t xml:space="preserve"> </w:t>
      </w:r>
    </w:p>
    <w:p w14:paraId="0F018C97" w14:textId="0EB785BD" w:rsidR="00FA14E8" w:rsidRPr="00A806B0" w:rsidRDefault="00FA14E8" w:rsidP="0EAD5EDF">
      <w:pPr>
        <w:pStyle w:val="ListBullet"/>
        <w:rPr>
          <w:rFonts w:asciiTheme="minorHAnsi" w:hAnsiTheme="minorHAnsi"/>
        </w:rPr>
      </w:pPr>
      <w:r w:rsidRPr="00A806B0">
        <w:rPr>
          <w:rFonts w:asciiTheme="minorHAnsi" w:hAnsiTheme="minorHAnsi"/>
        </w:rPr>
        <w:t xml:space="preserve">becoming secretive and not wanting to talk or discuss their </w:t>
      </w:r>
      <w:r w:rsidR="00452E0D" w:rsidRPr="00A806B0">
        <w:rPr>
          <w:rFonts w:asciiTheme="minorHAnsi" w:hAnsiTheme="minorHAnsi"/>
        </w:rPr>
        <w:t>views.</w:t>
      </w:r>
      <w:r w:rsidRPr="00A806B0">
        <w:rPr>
          <w:rFonts w:asciiTheme="minorHAnsi" w:hAnsiTheme="minorHAnsi"/>
        </w:rPr>
        <w:t xml:space="preserve"> </w:t>
      </w:r>
    </w:p>
    <w:p w14:paraId="1932F970" w14:textId="036DFD73" w:rsidR="00FA14E8" w:rsidRPr="00A806B0" w:rsidRDefault="00FA14E8" w:rsidP="0EAD5EDF">
      <w:pPr>
        <w:pStyle w:val="ListBullet"/>
        <w:rPr>
          <w:rFonts w:asciiTheme="minorHAnsi" w:hAnsiTheme="minorHAnsi"/>
        </w:rPr>
      </w:pPr>
      <w:r w:rsidRPr="00A806B0">
        <w:rPr>
          <w:rFonts w:asciiTheme="minorHAnsi" w:hAnsiTheme="minorHAnsi"/>
        </w:rPr>
        <w:t xml:space="preserve">closing computers down when others are </w:t>
      </w:r>
      <w:r w:rsidR="00452E0D" w:rsidRPr="00A806B0">
        <w:rPr>
          <w:rFonts w:asciiTheme="minorHAnsi" w:hAnsiTheme="minorHAnsi"/>
        </w:rPr>
        <w:t>around.</w:t>
      </w:r>
      <w:r w:rsidRPr="00A806B0">
        <w:rPr>
          <w:rFonts w:asciiTheme="minorHAnsi" w:hAnsiTheme="minorHAnsi"/>
        </w:rPr>
        <w:t xml:space="preserve"> </w:t>
      </w:r>
    </w:p>
    <w:p w14:paraId="07F47F75" w14:textId="77777777" w:rsidR="00FA14E8" w:rsidRPr="00A806B0" w:rsidRDefault="00FA14E8" w:rsidP="0EAD5EDF">
      <w:pPr>
        <w:pStyle w:val="ListBullet"/>
        <w:rPr>
          <w:rFonts w:asciiTheme="minorHAnsi" w:hAnsiTheme="minorHAnsi"/>
        </w:rPr>
      </w:pPr>
      <w:r w:rsidRPr="00A806B0">
        <w:rPr>
          <w:rFonts w:asciiTheme="minorHAnsi" w:hAnsiTheme="minorHAnsi"/>
        </w:rPr>
        <w:t xml:space="preserve">refusing to say who they are talking to; using technology such as anonymous browsing to hide their activity; and </w:t>
      </w:r>
    </w:p>
    <w:p w14:paraId="3E50D268" w14:textId="755121D7" w:rsidR="00FA14E8" w:rsidRPr="00A806B0" w:rsidRDefault="00FA14E8" w:rsidP="0EAD5EDF">
      <w:pPr>
        <w:pStyle w:val="ListBullet"/>
        <w:rPr>
          <w:rFonts w:asciiTheme="minorHAnsi" w:hAnsiTheme="minorHAnsi"/>
        </w:rPr>
      </w:pPr>
      <w:r w:rsidRPr="00A806B0">
        <w:rPr>
          <w:rFonts w:asciiTheme="minorHAnsi" w:hAnsiTheme="minorHAnsi"/>
        </w:rPr>
        <w:t>sudden changes in mood, such as becoming angry or disrespectful.</w:t>
      </w:r>
    </w:p>
    <w:p w14:paraId="53083C4F" w14:textId="77777777" w:rsidR="00FA14E8" w:rsidRPr="00A806B0" w:rsidRDefault="00FA14E8" w:rsidP="0EAD5EDF">
      <w:pPr>
        <w:pStyle w:val="ListBullet"/>
        <w:numPr>
          <w:ilvl w:val="0"/>
          <w:numId w:val="0"/>
        </w:numPr>
        <w:ind w:left="360"/>
        <w:rPr>
          <w:rFonts w:asciiTheme="minorHAnsi" w:hAnsiTheme="minorHAnsi"/>
        </w:rPr>
      </w:pPr>
    </w:p>
    <w:p w14:paraId="3DA4BEA4" w14:textId="7DFE81DB" w:rsidR="00FA14E8" w:rsidRPr="00A806B0" w:rsidRDefault="00FA14E8" w:rsidP="0EAD5EDF">
      <w:pPr>
        <w:spacing w:after="375"/>
        <w:rPr>
          <w:rFonts w:asciiTheme="minorHAnsi" w:hAnsiTheme="minorHAnsi"/>
        </w:rPr>
      </w:pPr>
      <w:r w:rsidRPr="00A806B0">
        <w:rPr>
          <w:rFonts w:asciiTheme="minorHAnsi" w:hAnsiTheme="minorHAnsi"/>
        </w:rPr>
        <w:t>Of course, none of these behaviours necessarily mean someone is being radicalised and, when displayed, could be a symptom of bullying or other emotional issues. </w:t>
      </w:r>
    </w:p>
    <w:p w14:paraId="1FB8293A" w14:textId="77777777" w:rsidR="00AF7C11" w:rsidRPr="00A806B0" w:rsidRDefault="00AF7C11" w:rsidP="0EAD5EDF">
      <w:pPr>
        <w:pStyle w:val="ListParagraph"/>
        <w:ind w:left="0"/>
        <w:rPr>
          <w:rFonts w:asciiTheme="minorHAnsi" w:hAnsiTheme="minorHAnsi"/>
          <w:highlight w:val="yellow"/>
        </w:rPr>
      </w:pPr>
    </w:p>
    <w:p w14:paraId="51578897" w14:textId="77777777" w:rsidR="00C75CC8" w:rsidRPr="00A806B0" w:rsidRDefault="00C75CC8" w:rsidP="0EAD5EDF">
      <w:pPr>
        <w:pStyle w:val="Heading1"/>
        <w:rPr>
          <w:rFonts w:asciiTheme="minorHAnsi" w:hAnsiTheme="minorHAnsi"/>
        </w:rPr>
      </w:pPr>
      <w:r w:rsidRPr="00A806B0">
        <w:rPr>
          <w:rFonts w:asciiTheme="minorHAnsi" w:hAnsiTheme="minorHAnsi"/>
        </w:rPr>
        <w:br w:type="page"/>
      </w:r>
      <w:bookmarkStart w:id="88" w:name="_Toc17197745"/>
      <w:bookmarkStart w:id="89" w:name="_Toc203645238"/>
      <w:bookmarkEnd w:id="69"/>
      <w:bookmarkEnd w:id="70"/>
      <w:r w:rsidRPr="00A806B0">
        <w:rPr>
          <w:rFonts w:asciiTheme="minorHAnsi" w:hAnsiTheme="minorHAnsi"/>
        </w:rPr>
        <w:lastRenderedPageBreak/>
        <w:t xml:space="preserve">Part 2 – Safeguarding issues relating to </w:t>
      </w:r>
      <w:r w:rsidR="00D76548" w:rsidRPr="00A806B0">
        <w:rPr>
          <w:rFonts w:asciiTheme="minorHAnsi" w:hAnsiTheme="minorHAnsi"/>
        </w:rPr>
        <w:t xml:space="preserve">individual </w:t>
      </w:r>
      <w:r w:rsidRPr="00A806B0">
        <w:rPr>
          <w:rFonts w:asciiTheme="minorHAnsi" w:hAnsiTheme="minorHAnsi"/>
        </w:rPr>
        <w:t>pupil needs</w:t>
      </w:r>
      <w:bookmarkEnd w:id="88"/>
      <w:bookmarkEnd w:id="89"/>
    </w:p>
    <w:p w14:paraId="745544BE" w14:textId="77777777" w:rsidR="00877E5B" w:rsidRDefault="00877E5B" w:rsidP="0EAD5EDF">
      <w:pPr>
        <w:pStyle w:val="Heading3"/>
        <w:rPr>
          <w:rFonts w:asciiTheme="minorHAnsi" w:hAnsiTheme="minorHAnsi"/>
        </w:rPr>
      </w:pPr>
      <w:bookmarkStart w:id="90" w:name="_Toc17197746"/>
      <w:bookmarkStart w:id="91" w:name="_Toc203645239"/>
    </w:p>
    <w:p w14:paraId="261FF4AE" w14:textId="092447A3" w:rsidR="008D6627" w:rsidRPr="00A806B0" w:rsidRDefault="008D6627" w:rsidP="0EAD5EDF">
      <w:pPr>
        <w:pStyle w:val="Heading3"/>
        <w:rPr>
          <w:rFonts w:asciiTheme="minorHAnsi" w:hAnsiTheme="minorHAnsi"/>
        </w:rPr>
      </w:pPr>
      <w:r w:rsidRPr="00A806B0">
        <w:rPr>
          <w:rFonts w:asciiTheme="minorHAnsi" w:hAnsiTheme="minorHAnsi"/>
        </w:rPr>
        <w:t>Homelessness</w:t>
      </w:r>
      <w:bookmarkEnd w:id="90"/>
      <w:bookmarkEnd w:id="91"/>
    </w:p>
    <w:p w14:paraId="32FA794C" w14:textId="684AE27B" w:rsidR="008D6627" w:rsidRPr="00A806B0" w:rsidRDefault="004345AB" w:rsidP="0EAD5EDF">
      <w:pPr>
        <w:rPr>
          <w:rFonts w:asciiTheme="minorHAnsi" w:hAnsiTheme="minorHAnsi"/>
        </w:rPr>
      </w:pPr>
      <w:r w:rsidRPr="00A806B0">
        <w:rPr>
          <w:rFonts w:asciiTheme="minorHAnsi" w:hAnsiTheme="minorHAnsi"/>
        </w:rPr>
        <w:t>W</w:t>
      </w:r>
      <w:r w:rsidR="008D6627" w:rsidRPr="00A806B0">
        <w:rPr>
          <w:rFonts w:asciiTheme="minorHAnsi" w:hAnsiTheme="minorHAnsi"/>
        </w:rPr>
        <w:t>e recognise that being homeless or being at risk of becoming homeless presents a real risk to a child’s welfare. The impact of losing a pl</w:t>
      </w:r>
      <w:r w:rsidR="00C028DB" w:rsidRPr="00A806B0">
        <w:rPr>
          <w:rFonts w:asciiTheme="minorHAnsi" w:hAnsiTheme="minorHAnsi"/>
        </w:rPr>
        <w:t>ace of safety and security can a</w:t>
      </w:r>
      <w:r w:rsidR="008D6627" w:rsidRPr="00A806B0">
        <w:rPr>
          <w:rFonts w:asciiTheme="minorHAnsi" w:hAnsiTheme="minorHAnsi"/>
        </w:rPr>
        <w:t xml:space="preserve">ffect a child’s behaviour and attachments. </w:t>
      </w:r>
    </w:p>
    <w:p w14:paraId="4E0C3A64" w14:textId="77777777" w:rsidR="008D6627" w:rsidRPr="00A806B0" w:rsidRDefault="008D6627" w:rsidP="0EAD5EDF">
      <w:pPr>
        <w:rPr>
          <w:rFonts w:asciiTheme="minorHAnsi" w:hAnsiTheme="minorHAnsi"/>
        </w:rPr>
      </w:pPr>
    </w:p>
    <w:p w14:paraId="4628E9BE" w14:textId="5393DCD6" w:rsidR="008D6627" w:rsidRPr="00A806B0" w:rsidRDefault="008D6627" w:rsidP="0EAD5EDF">
      <w:pPr>
        <w:rPr>
          <w:rFonts w:asciiTheme="minorHAnsi" w:hAnsiTheme="minorHAnsi"/>
        </w:rPr>
      </w:pPr>
      <w:r w:rsidRPr="00A806B0">
        <w:rPr>
          <w:rFonts w:asciiTheme="minorHAnsi" w:hAnsiTheme="minorHAnsi"/>
        </w:rPr>
        <w:t>In line with the Homelessness Reduction Act 2017</w:t>
      </w:r>
      <w:r w:rsidR="004345AB" w:rsidRPr="00A806B0">
        <w:rPr>
          <w:rFonts w:asciiTheme="minorHAnsi" w:hAnsiTheme="minorHAnsi"/>
        </w:rPr>
        <w:t>,</w:t>
      </w:r>
      <w:r w:rsidRPr="00A806B0">
        <w:rPr>
          <w:rFonts w:asciiTheme="minorHAnsi" w:hAnsiTheme="minorHAnsi"/>
        </w:rPr>
        <w:t xml:space="preserve"> this school will promote links into the Local Housing Authority for the parent or care giver in order to raise/progress concerns at the earliest opportunity.</w:t>
      </w:r>
    </w:p>
    <w:p w14:paraId="2A9BE894" w14:textId="77777777" w:rsidR="008D6627" w:rsidRPr="00A806B0" w:rsidRDefault="008D6627" w:rsidP="0EAD5EDF">
      <w:pPr>
        <w:rPr>
          <w:rFonts w:asciiTheme="minorHAnsi" w:hAnsiTheme="minorHAnsi"/>
        </w:rPr>
      </w:pPr>
    </w:p>
    <w:p w14:paraId="3A364557" w14:textId="5DB0210C" w:rsidR="008D6627" w:rsidRPr="00A806B0" w:rsidRDefault="008D6627" w:rsidP="0EAD5EDF">
      <w:pPr>
        <w:rPr>
          <w:rFonts w:asciiTheme="minorHAnsi" w:hAnsiTheme="minorHAnsi"/>
        </w:rPr>
      </w:pPr>
      <w:r w:rsidRPr="00A806B0">
        <w:rPr>
          <w:rFonts w:asciiTheme="minorHAnsi" w:hAnsiTheme="minorHAnsi"/>
        </w:rPr>
        <w:t>We recog</w:t>
      </w:r>
      <w:r w:rsidR="00C028DB" w:rsidRPr="00A806B0">
        <w:rPr>
          <w:rFonts w:asciiTheme="minorHAnsi" w:hAnsiTheme="minorHAnsi"/>
        </w:rPr>
        <w:t>nise that whilst referrals and/</w:t>
      </w:r>
      <w:r w:rsidRPr="00A806B0">
        <w:rPr>
          <w:rFonts w:asciiTheme="minorHAnsi" w:hAnsiTheme="minorHAnsi"/>
        </w:rPr>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A806B0" w:rsidRDefault="002E5B47" w:rsidP="0EAD5EDF">
      <w:pPr>
        <w:rPr>
          <w:rFonts w:asciiTheme="minorHAnsi" w:hAnsiTheme="minorHAnsi"/>
        </w:rPr>
      </w:pPr>
    </w:p>
    <w:p w14:paraId="0B34D18E" w14:textId="2F57140A" w:rsidR="008D6627" w:rsidRDefault="008D6627" w:rsidP="0EAD5EDF">
      <w:pPr>
        <w:pStyle w:val="Heading3"/>
        <w:rPr>
          <w:rFonts w:asciiTheme="minorHAnsi" w:hAnsiTheme="minorHAnsi"/>
        </w:rPr>
      </w:pPr>
      <w:bookmarkStart w:id="92" w:name="_Toc17197747"/>
      <w:bookmarkStart w:id="93" w:name="_Toc203645240"/>
      <w:r w:rsidRPr="00A806B0">
        <w:rPr>
          <w:rFonts w:asciiTheme="minorHAnsi" w:hAnsiTheme="minorHAnsi"/>
        </w:rPr>
        <w:t xml:space="preserve">Children </w:t>
      </w:r>
      <w:r w:rsidR="00D40005" w:rsidRPr="00A806B0">
        <w:rPr>
          <w:rFonts w:asciiTheme="minorHAnsi" w:hAnsiTheme="minorHAnsi"/>
        </w:rPr>
        <w:t xml:space="preserve">and </w:t>
      </w:r>
      <w:r w:rsidRPr="00A806B0">
        <w:rPr>
          <w:rFonts w:asciiTheme="minorHAnsi" w:hAnsiTheme="minorHAnsi"/>
        </w:rPr>
        <w:t>the Court System</w:t>
      </w:r>
      <w:bookmarkEnd w:id="92"/>
      <w:bookmarkEnd w:id="93"/>
    </w:p>
    <w:p w14:paraId="063B1747" w14:textId="77777777" w:rsidR="00877E5B" w:rsidRPr="00877E5B" w:rsidRDefault="00877E5B" w:rsidP="00877E5B"/>
    <w:p w14:paraId="0457F5DA" w14:textId="71E07D3F" w:rsidR="008D6627" w:rsidRPr="00A806B0" w:rsidRDefault="004345AB" w:rsidP="0EAD5EDF">
      <w:pPr>
        <w:rPr>
          <w:rFonts w:asciiTheme="minorHAnsi" w:hAnsiTheme="minorHAnsi"/>
        </w:rPr>
      </w:pPr>
      <w:r w:rsidRPr="00A806B0">
        <w:rPr>
          <w:rFonts w:asciiTheme="minorHAnsi" w:hAnsiTheme="minorHAnsi"/>
        </w:rPr>
        <w:t>W</w:t>
      </w:r>
      <w:r w:rsidR="008D6627" w:rsidRPr="00A806B0">
        <w:rPr>
          <w:rFonts w:asciiTheme="minorHAnsi" w:hAnsiTheme="minorHAnsi"/>
        </w:rPr>
        <w:t>e recognise that children are sometime</w:t>
      </w:r>
      <w:r w:rsidR="00C028DB" w:rsidRPr="00A806B0">
        <w:rPr>
          <w:rFonts w:asciiTheme="minorHAnsi" w:hAnsiTheme="minorHAnsi"/>
        </w:rPr>
        <w:t>s</w:t>
      </w:r>
      <w:r w:rsidR="008D6627" w:rsidRPr="00A806B0">
        <w:rPr>
          <w:rFonts w:asciiTheme="minorHAnsi" w:hAnsiTheme="minorHAnsi"/>
        </w:rPr>
        <w:t xml:space="preserve"> required to give evidence in criminal courts, either for crimes committed against them or for crimes they have witnessed. We know that this can be a stressful experience and therefore the school will aim to support children through this process</w:t>
      </w:r>
      <w:r w:rsidR="00A959DD" w:rsidRPr="00A806B0">
        <w:rPr>
          <w:rFonts w:asciiTheme="minorHAnsi" w:hAnsiTheme="minorHAnsi"/>
        </w:rPr>
        <w:t xml:space="preserve">. </w:t>
      </w:r>
    </w:p>
    <w:p w14:paraId="3D7F67B0" w14:textId="77777777" w:rsidR="008D6627" w:rsidRPr="00A806B0" w:rsidRDefault="008D6627" w:rsidP="0EAD5EDF">
      <w:pPr>
        <w:rPr>
          <w:rFonts w:asciiTheme="minorHAnsi" w:hAnsiTheme="minorHAnsi"/>
        </w:rPr>
      </w:pPr>
    </w:p>
    <w:p w14:paraId="5BB9AD51" w14:textId="2D329101" w:rsidR="008D6627" w:rsidRPr="00A806B0" w:rsidRDefault="008D6627" w:rsidP="0EAD5EDF">
      <w:pPr>
        <w:rPr>
          <w:rFonts w:asciiTheme="minorHAnsi" w:hAnsiTheme="minorHAnsi"/>
        </w:rPr>
      </w:pPr>
      <w:r w:rsidRPr="00A806B0">
        <w:rPr>
          <w:rFonts w:asciiTheme="minorHAnsi" w:hAnsiTheme="minorHAnsi"/>
        </w:rPr>
        <w:t>Along with pastoral support, the school will use age</w:t>
      </w:r>
      <w:r w:rsidR="00C028DB" w:rsidRPr="00A806B0">
        <w:rPr>
          <w:rFonts w:asciiTheme="minorHAnsi" w:hAnsiTheme="minorHAnsi"/>
        </w:rPr>
        <w:t>-</w:t>
      </w:r>
      <w:r w:rsidRPr="00A806B0">
        <w:rPr>
          <w:rFonts w:asciiTheme="minorHAnsi" w:hAnsiTheme="minorHAnsi"/>
        </w:rPr>
        <w:t>appropriate materials published by HM Courts and Tribunals Services (2017) that explain to children what it means to be a witness, how to give evidence and the help they can</w:t>
      </w:r>
      <w:r w:rsidR="00C028DB" w:rsidRPr="00A806B0">
        <w:rPr>
          <w:rFonts w:asciiTheme="minorHAnsi" w:hAnsiTheme="minorHAnsi"/>
        </w:rPr>
        <w:t xml:space="preserve"> access</w:t>
      </w:r>
      <w:r w:rsidR="00A959DD" w:rsidRPr="00A806B0">
        <w:rPr>
          <w:rFonts w:asciiTheme="minorHAnsi" w:hAnsiTheme="minorHAnsi"/>
        </w:rPr>
        <w:t xml:space="preserve">. </w:t>
      </w:r>
      <w:hyperlink r:id="rId44" w:history="1">
        <w:r w:rsidR="00B34318" w:rsidRPr="00A806B0">
          <w:rPr>
            <w:rStyle w:val="Hyperlink"/>
            <w:rFonts w:asciiTheme="minorHAnsi" w:hAnsiTheme="minorHAnsi" w:cs="Arial"/>
          </w:rPr>
          <w:t>Improving support for children going to court as we</w:t>
        </w:r>
        <w:r w:rsidR="00A5473B" w:rsidRPr="00A806B0">
          <w:rPr>
            <w:rStyle w:val="Hyperlink"/>
            <w:rFonts w:asciiTheme="minorHAnsi" w:hAnsiTheme="minorHAnsi" w:cs="Arial"/>
          </w:rPr>
          <w:t>ll as witnesses</w:t>
        </w:r>
      </w:hyperlink>
    </w:p>
    <w:p w14:paraId="7D3AE938" w14:textId="77777777" w:rsidR="008D6627" w:rsidRPr="00A806B0" w:rsidRDefault="008D6627" w:rsidP="0EAD5EDF">
      <w:pPr>
        <w:rPr>
          <w:rFonts w:asciiTheme="minorHAnsi" w:hAnsiTheme="minorHAnsi"/>
        </w:rPr>
      </w:pPr>
    </w:p>
    <w:p w14:paraId="5811FFA8" w14:textId="5AC2B5C3" w:rsidR="008D6627" w:rsidRPr="00A806B0" w:rsidRDefault="008D6627" w:rsidP="0EAD5EDF">
      <w:pPr>
        <w:rPr>
          <w:rFonts w:asciiTheme="minorHAnsi" w:hAnsiTheme="minorHAnsi"/>
        </w:rPr>
      </w:pPr>
      <w:r w:rsidRPr="00A806B0">
        <w:rPr>
          <w:rFonts w:asciiTheme="minorHAnsi" w:hAnsiTheme="minorHAnsi"/>
        </w:rPr>
        <w:t>We recognise that making child arrangements via the family courts following separation can be stressful and entrench conflict in families. This can be stressful for children</w:t>
      </w:r>
      <w:r w:rsidR="00A959DD" w:rsidRPr="00A806B0">
        <w:rPr>
          <w:rFonts w:asciiTheme="minorHAnsi" w:hAnsiTheme="minorHAnsi"/>
        </w:rPr>
        <w:t xml:space="preserve">. </w:t>
      </w:r>
      <w:r w:rsidRPr="00A806B0">
        <w:rPr>
          <w:rFonts w:asciiTheme="minorHAnsi" w:hAnsiTheme="minorHAnsi"/>
        </w:rPr>
        <w:t xml:space="preserve">This school will support children going through this process. </w:t>
      </w:r>
    </w:p>
    <w:p w14:paraId="4589A2AD" w14:textId="77777777" w:rsidR="008D6627" w:rsidRPr="00A806B0" w:rsidRDefault="008D6627" w:rsidP="0EAD5EDF">
      <w:pPr>
        <w:rPr>
          <w:rFonts w:asciiTheme="minorHAnsi" w:hAnsiTheme="minorHAnsi"/>
        </w:rPr>
      </w:pPr>
    </w:p>
    <w:p w14:paraId="4C32AE19" w14:textId="77777777" w:rsidR="008D6627" w:rsidRPr="00A806B0" w:rsidRDefault="008D6627" w:rsidP="0EAD5EDF">
      <w:pPr>
        <w:rPr>
          <w:rFonts w:asciiTheme="minorHAnsi" w:hAnsiTheme="minorHAnsi"/>
        </w:rPr>
      </w:pPr>
      <w:r w:rsidRPr="00A806B0">
        <w:rPr>
          <w:rFonts w:asciiTheme="minorHAnsi" w:hAnsiTheme="minorHAnsi"/>
        </w:rPr>
        <w:t xml:space="preserve">Alongside pastoral support this school will use online materials published by The Ministry of Justice (2018) which offers children information &amp; advice on the dispute resolution service. </w:t>
      </w:r>
    </w:p>
    <w:p w14:paraId="4F4DDA76" w14:textId="77777777" w:rsidR="008D6627" w:rsidRPr="00A806B0" w:rsidRDefault="008D6627" w:rsidP="0EAD5EDF">
      <w:pPr>
        <w:rPr>
          <w:rFonts w:asciiTheme="minorHAnsi" w:hAnsiTheme="minorHAnsi"/>
        </w:rPr>
      </w:pPr>
    </w:p>
    <w:p w14:paraId="78C2B17D" w14:textId="238FA2E7" w:rsidR="008D6627" w:rsidRPr="00A806B0" w:rsidRDefault="008D6627" w:rsidP="0EAD5EDF">
      <w:pPr>
        <w:rPr>
          <w:rFonts w:asciiTheme="minorHAnsi" w:hAnsiTheme="minorHAnsi"/>
        </w:rPr>
      </w:pPr>
      <w:r w:rsidRPr="00A806B0">
        <w:rPr>
          <w:rFonts w:asciiTheme="minorHAnsi" w:hAnsiTheme="minorHAnsi"/>
        </w:rPr>
        <w:t xml:space="preserve">These materials will also be offered to parents and carers if appropriate. </w:t>
      </w:r>
    </w:p>
    <w:p w14:paraId="5869507B" w14:textId="77777777" w:rsidR="002E5B47" w:rsidRPr="00A806B0" w:rsidRDefault="002E5B47" w:rsidP="0EAD5EDF">
      <w:pPr>
        <w:rPr>
          <w:rFonts w:asciiTheme="minorHAnsi" w:hAnsiTheme="minorHAnsi"/>
        </w:rPr>
      </w:pPr>
    </w:p>
    <w:p w14:paraId="44C6E583" w14:textId="77777777" w:rsidR="008D6627" w:rsidRDefault="008D6627" w:rsidP="0EAD5EDF">
      <w:pPr>
        <w:pStyle w:val="Heading3"/>
        <w:rPr>
          <w:rFonts w:asciiTheme="minorHAnsi" w:hAnsiTheme="minorHAnsi"/>
        </w:rPr>
      </w:pPr>
      <w:bookmarkStart w:id="94" w:name="_Toc17197748"/>
      <w:bookmarkStart w:id="95" w:name="_Toc203645241"/>
      <w:r w:rsidRPr="00A806B0">
        <w:rPr>
          <w:rFonts w:asciiTheme="minorHAnsi" w:hAnsiTheme="minorHAnsi"/>
        </w:rPr>
        <w:t>Children with family members in prison</w:t>
      </w:r>
      <w:bookmarkEnd w:id="94"/>
      <w:bookmarkEnd w:id="95"/>
    </w:p>
    <w:p w14:paraId="23F8A1C9" w14:textId="77777777" w:rsidR="00877E5B" w:rsidRPr="00877E5B" w:rsidRDefault="00877E5B" w:rsidP="00877E5B"/>
    <w:p w14:paraId="1D5FA011" w14:textId="0761275A" w:rsidR="008D6627" w:rsidRPr="00A806B0" w:rsidRDefault="008D6627" w:rsidP="0EAD5EDF">
      <w:pPr>
        <w:rPr>
          <w:rFonts w:asciiTheme="minorHAnsi" w:hAnsiTheme="minorHAnsi"/>
        </w:rPr>
      </w:pPr>
      <w:r w:rsidRPr="00A806B0">
        <w:rPr>
          <w:rFonts w:asciiTheme="minorHAnsi" w:hAnsiTheme="minorHAnsi"/>
        </w:rPr>
        <w:t xml:space="preserve">Children who have a family member in prison are at </w:t>
      </w:r>
      <w:r w:rsidR="00C028DB" w:rsidRPr="00A806B0">
        <w:rPr>
          <w:rFonts w:asciiTheme="minorHAnsi" w:hAnsiTheme="minorHAnsi"/>
        </w:rPr>
        <w:t xml:space="preserve">greater </w:t>
      </w:r>
      <w:r w:rsidRPr="00A806B0">
        <w:rPr>
          <w:rFonts w:asciiTheme="minorHAnsi" w:hAnsiTheme="minorHAnsi"/>
        </w:rPr>
        <w:t xml:space="preserve">risk of poor outcomes including poverty, stigma, </w:t>
      </w:r>
      <w:r w:rsidR="00A959DD" w:rsidRPr="00A806B0">
        <w:rPr>
          <w:rFonts w:asciiTheme="minorHAnsi" w:hAnsiTheme="minorHAnsi"/>
        </w:rPr>
        <w:t>isolation,</w:t>
      </w:r>
      <w:r w:rsidRPr="00A806B0">
        <w:rPr>
          <w:rFonts w:asciiTheme="minorHAnsi" w:hAnsiTheme="minorHAnsi"/>
        </w:rPr>
        <w:t xml:space="preserve"> and poor mental health.</w:t>
      </w:r>
    </w:p>
    <w:p w14:paraId="788C7EF8" w14:textId="77777777" w:rsidR="008D6627" w:rsidRPr="00A806B0" w:rsidRDefault="008D6627" w:rsidP="0EAD5EDF">
      <w:pPr>
        <w:rPr>
          <w:rFonts w:asciiTheme="minorHAnsi" w:hAnsiTheme="minorHAnsi"/>
        </w:rPr>
      </w:pPr>
    </w:p>
    <w:p w14:paraId="40EFE548" w14:textId="4F3A115C" w:rsidR="008D6627" w:rsidRDefault="008D6627" w:rsidP="0EAD5EDF">
      <w:pPr>
        <w:rPr>
          <w:rFonts w:asciiTheme="minorHAnsi" w:hAnsiTheme="minorHAnsi"/>
        </w:rPr>
      </w:pPr>
      <w:r w:rsidRPr="00A806B0">
        <w:rPr>
          <w:rFonts w:asciiTheme="minorHAnsi" w:hAnsiTheme="minorHAnsi"/>
        </w:rPr>
        <w:t>This school aims to:</w:t>
      </w:r>
    </w:p>
    <w:p w14:paraId="14636F31" w14:textId="77777777" w:rsidR="00877E5B" w:rsidRPr="00A806B0" w:rsidRDefault="00877E5B" w:rsidP="0EAD5EDF">
      <w:pPr>
        <w:rPr>
          <w:rFonts w:asciiTheme="minorHAnsi" w:hAnsiTheme="minorHAnsi"/>
        </w:rPr>
      </w:pPr>
    </w:p>
    <w:p w14:paraId="68E5869E" w14:textId="7242B5C0" w:rsidR="008D6627" w:rsidRPr="00A806B0" w:rsidRDefault="00D73C79" w:rsidP="0EAD5EDF">
      <w:pPr>
        <w:numPr>
          <w:ilvl w:val="0"/>
          <w:numId w:val="32"/>
        </w:numPr>
        <w:rPr>
          <w:rFonts w:asciiTheme="minorHAnsi" w:hAnsiTheme="minorHAnsi"/>
        </w:rPr>
      </w:pPr>
      <w:proofErr w:type="gramStart"/>
      <w:r w:rsidRPr="00A806B0">
        <w:rPr>
          <w:rFonts w:asciiTheme="minorHAnsi" w:hAnsiTheme="minorHAnsi"/>
        </w:rPr>
        <w:t>u</w:t>
      </w:r>
      <w:r w:rsidR="008D6627" w:rsidRPr="00A806B0">
        <w:rPr>
          <w:rFonts w:asciiTheme="minorHAnsi" w:hAnsiTheme="minorHAnsi"/>
        </w:rPr>
        <w:t>nderstand</w:t>
      </w:r>
      <w:proofErr w:type="gramEnd"/>
      <w:r w:rsidR="008D6627" w:rsidRPr="00A806B0">
        <w:rPr>
          <w:rFonts w:asciiTheme="minorHAnsi" w:hAnsiTheme="minorHAnsi"/>
        </w:rPr>
        <w:t xml:space="preserve"> and </w:t>
      </w:r>
      <w:r w:rsidRPr="00A806B0">
        <w:rPr>
          <w:rFonts w:asciiTheme="minorHAnsi" w:hAnsiTheme="minorHAnsi"/>
        </w:rPr>
        <w:t>r</w:t>
      </w:r>
      <w:r w:rsidR="008D6627" w:rsidRPr="00A806B0">
        <w:rPr>
          <w:rFonts w:asciiTheme="minorHAnsi" w:hAnsiTheme="minorHAnsi"/>
        </w:rPr>
        <w:t xml:space="preserve">espect the </w:t>
      </w:r>
      <w:r w:rsidRPr="00A806B0">
        <w:rPr>
          <w:rFonts w:asciiTheme="minorHAnsi" w:hAnsiTheme="minorHAnsi"/>
        </w:rPr>
        <w:t>c</w:t>
      </w:r>
      <w:r w:rsidR="008D6627" w:rsidRPr="00A806B0">
        <w:rPr>
          <w:rFonts w:asciiTheme="minorHAnsi" w:hAnsiTheme="minorHAnsi"/>
        </w:rPr>
        <w:t xml:space="preserve">hild’s </w:t>
      </w:r>
      <w:r w:rsidRPr="00A806B0">
        <w:rPr>
          <w:rFonts w:asciiTheme="minorHAnsi" w:hAnsiTheme="minorHAnsi"/>
        </w:rPr>
        <w:t>w</w:t>
      </w:r>
      <w:r w:rsidR="008D6627" w:rsidRPr="00A806B0">
        <w:rPr>
          <w:rFonts w:asciiTheme="minorHAnsi" w:hAnsiTheme="minorHAnsi"/>
        </w:rPr>
        <w:t>ishes</w:t>
      </w:r>
      <w:r w:rsidR="00904DB5" w:rsidRPr="00A806B0">
        <w:rPr>
          <w:rFonts w:asciiTheme="minorHAnsi" w:hAnsiTheme="minorHAnsi"/>
        </w:rPr>
        <w:t xml:space="preserve">. </w:t>
      </w:r>
      <w:r w:rsidR="008D6627" w:rsidRPr="00A806B0">
        <w:rPr>
          <w:rFonts w:asciiTheme="minorHAnsi" w:hAnsiTheme="minorHAnsi"/>
        </w:rPr>
        <w:t>We will respect the child’s wishes about sharing information</w:t>
      </w:r>
      <w:r w:rsidR="00A959DD" w:rsidRPr="00A806B0">
        <w:rPr>
          <w:rFonts w:asciiTheme="minorHAnsi" w:hAnsiTheme="minorHAnsi"/>
        </w:rPr>
        <w:t xml:space="preserve">. </w:t>
      </w:r>
      <w:r w:rsidR="008D6627" w:rsidRPr="00A806B0">
        <w:rPr>
          <w:rFonts w:asciiTheme="minorHAnsi" w:hAnsiTheme="minorHAnsi"/>
        </w:rPr>
        <w:t>If other children become aware</w:t>
      </w:r>
      <w:r w:rsidRPr="00A806B0">
        <w:rPr>
          <w:rFonts w:asciiTheme="minorHAnsi" w:hAnsiTheme="minorHAnsi"/>
        </w:rPr>
        <w:t>,</w:t>
      </w:r>
      <w:r w:rsidR="008D6627" w:rsidRPr="00A806B0">
        <w:rPr>
          <w:rFonts w:asciiTheme="minorHAnsi" w:hAnsiTheme="minorHAnsi"/>
        </w:rPr>
        <w:t xml:space="preserve"> the school will be vigilant to potential bullying or </w:t>
      </w:r>
      <w:r w:rsidR="008710E3" w:rsidRPr="00A806B0">
        <w:rPr>
          <w:rFonts w:asciiTheme="minorHAnsi" w:hAnsiTheme="minorHAnsi"/>
        </w:rPr>
        <w:t>harassment.</w:t>
      </w:r>
    </w:p>
    <w:p w14:paraId="486A3F47" w14:textId="77777777" w:rsidR="008D6627" w:rsidRPr="00A806B0" w:rsidRDefault="008D6627" w:rsidP="0EAD5EDF">
      <w:pPr>
        <w:rPr>
          <w:rFonts w:asciiTheme="minorHAnsi" w:hAnsiTheme="minorHAnsi"/>
        </w:rPr>
      </w:pPr>
    </w:p>
    <w:p w14:paraId="3CE4D01E" w14:textId="019ECBD9" w:rsidR="008D6627" w:rsidRDefault="00D73C79" w:rsidP="0EAD5EDF">
      <w:pPr>
        <w:numPr>
          <w:ilvl w:val="0"/>
          <w:numId w:val="32"/>
        </w:numPr>
        <w:rPr>
          <w:rFonts w:asciiTheme="minorHAnsi" w:hAnsiTheme="minorHAnsi"/>
        </w:rPr>
      </w:pPr>
      <w:proofErr w:type="gramStart"/>
      <w:r w:rsidRPr="00A806B0">
        <w:rPr>
          <w:rFonts w:asciiTheme="minorHAnsi" w:hAnsiTheme="minorHAnsi"/>
        </w:rPr>
        <w:lastRenderedPageBreak/>
        <w:t>k</w:t>
      </w:r>
      <w:r w:rsidR="008D6627" w:rsidRPr="00A806B0">
        <w:rPr>
          <w:rFonts w:asciiTheme="minorHAnsi" w:hAnsiTheme="minorHAnsi"/>
        </w:rPr>
        <w:t>eep</w:t>
      </w:r>
      <w:proofErr w:type="gramEnd"/>
      <w:r w:rsidR="008D6627" w:rsidRPr="00A806B0">
        <w:rPr>
          <w:rFonts w:asciiTheme="minorHAnsi" w:hAnsiTheme="minorHAnsi"/>
        </w:rPr>
        <w:t xml:space="preserve"> as </w:t>
      </w:r>
      <w:r w:rsidRPr="00A806B0">
        <w:rPr>
          <w:rFonts w:asciiTheme="minorHAnsi" w:hAnsiTheme="minorHAnsi"/>
        </w:rPr>
        <w:t>m</w:t>
      </w:r>
      <w:r w:rsidR="008D6627" w:rsidRPr="00A806B0">
        <w:rPr>
          <w:rFonts w:asciiTheme="minorHAnsi" w:hAnsiTheme="minorHAnsi"/>
        </w:rPr>
        <w:t xml:space="preserve">uch </w:t>
      </w:r>
      <w:r w:rsidRPr="00A806B0">
        <w:rPr>
          <w:rFonts w:asciiTheme="minorHAnsi" w:hAnsiTheme="minorHAnsi"/>
        </w:rPr>
        <w:t>c</w:t>
      </w:r>
      <w:r w:rsidR="008D6627" w:rsidRPr="00A806B0">
        <w:rPr>
          <w:rFonts w:asciiTheme="minorHAnsi" w:hAnsiTheme="minorHAnsi"/>
        </w:rPr>
        <w:t xml:space="preserve">ontact as </w:t>
      </w:r>
      <w:r w:rsidRPr="00A806B0">
        <w:rPr>
          <w:rFonts w:asciiTheme="minorHAnsi" w:hAnsiTheme="minorHAnsi"/>
        </w:rPr>
        <w:t>p</w:t>
      </w:r>
      <w:r w:rsidR="008D6627" w:rsidRPr="00A806B0">
        <w:rPr>
          <w:rFonts w:asciiTheme="minorHAnsi" w:hAnsiTheme="minorHAnsi"/>
        </w:rPr>
        <w:t xml:space="preserve">ossible with the </w:t>
      </w:r>
      <w:r w:rsidR="00E30EB2" w:rsidRPr="00A806B0">
        <w:rPr>
          <w:rFonts w:asciiTheme="minorHAnsi" w:hAnsiTheme="minorHAnsi"/>
        </w:rPr>
        <w:t>p</w:t>
      </w:r>
      <w:r w:rsidR="008D6627" w:rsidRPr="00A806B0">
        <w:rPr>
          <w:rFonts w:asciiTheme="minorHAnsi" w:hAnsiTheme="minorHAnsi"/>
        </w:rPr>
        <w:t>arent</w:t>
      </w:r>
      <w:r w:rsidRPr="00A806B0">
        <w:rPr>
          <w:rFonts w:asciiTheme="minorHAnsi" w:hAnsiTheme="minorHAnsi"/>
        </w:rPr>
        <w:t>/c</w:t>
      </w:r>
      <w:r w:rsidR="008D6627" w:rsidRPr="00A806B0">
        <w:rPr>
          <w:rFonts w:asciiTheme="minorHAnsi" w:hAnsiTheme="minorHAnsi"/>
        </w:rPr>
        <w:t>aregiver</w:t>
      </w:r>
      <w:r w:rsidR="00A53A7D" w:rsidRPr="00A806B0">
        <w:rPr>
          <w:rFonts w:asciiTheme="minorHAnsi" w:hAnsiTheme="minorHAnsi"/>
        </w:rPr>
        <w:t>.</w:t>
      </w:r>
    </w:p>
    <w:p w14:paraId="45AD761B" w14:textId="77777777" w:rsidR="00877E5B" w:rsidRPr="00A806B0" w:rsidRDefault="00877E5B" w:rsidP="00FE4587">
      <w:pPr>
        <w:rPr>
          <w:rFonts w:asciiTheme="minorHAnsi" w:hAnsiTheme="minorHAnsi"/>
        </w:rPr>
      </w:pPr>
    </w:p>
    <w:p w14:paraId="3110E8F7" w14:textId="2E85E5D7" w:rsidR="008D6627" w:rsidRPr="00A806B0" w:rsidRDefault="008D6627" w:rsidP="0EAD5EDF">
      <w:pPr>
        <w:rPr>
          <w:rFonts w:asciiTheme="minorHAnsi" w:hAnsiTheme="minorHAnsi"/>
        </w:rPr>
      </w:pPr>
      <w:r w:rsidRPr="00A806B0">
        <w:rPr>
          <w:rFonts w:asciiTheme="minorHAnsi" w:hAnsiTheme="minorHAnsi"/>
        </w:rPr>
        <w:t>We will maintain good links with the remaining caregiver in order to foresee and manage any developing problems. Follow</w:t>
      </w:r>
      <w:r w:rsidR="00B42BDD" w:rsidRPr="00A806B0">
        <w:rPr>
          <w:rFonts w:asciiTheme="minorHAnsi" w:hAnsiTheme="minorHAnsi"/>
        </w:rPr>
        <w:t>ing</w:t>
      </w:r>
      <w:r w:rsidRPr="00A806B0">
        <w:rPr>
          <w:rFonts w:asciiTheme="minorHAnsi" w:hAnsiTheme="minorHAnsi"/>
        </w:rPr>
        <w:t xml:space="preserve"> discussions</w:t>
      </w:r>
      <w:r w:rsidR="00D73C79" w:rsidRPr="00A806B0">
        <w:rPr>
          <w:rFonts w:asciiTheme="minorHAnsi" w:hAnsiTheme="minorHAnsi"/>
        </w:rPr>
        <w:t>,</w:t>
      </w:r>
      <w:r w:rsidRPr="00A806B0">
        <w:rPr>
          <w:rFonts w:asciiTheme="minorHAnsi" w:hAnsiTheme="minorHAnsi"/>
        </w:rPr>
        <w:t xml:space="preserve"> we will develop appropriate systems for keeping the imprisoned caregiver updates about their child’s education</w:t>
      </w:r>
      <w:r w:rsidR="00A959DD" w:rsidRPr="00A806B0">
        <w:rPr>
          <w:rFonts w:asciiTheme="minorHAnsi" w:hAnsiTheme="minorHAnsi"/>
        </w:rPr>
        <w:t xml:space="preserve">. </w:t>
      </w:r>
    </w:p>
    <w:p w14:paraId="70C60BF1" w14:textId="77777777" w:rsidR="008D6627" w:rsidRPr="00A806B0" w:rsidRDefault="008D6627" w:rsidP="0EAD5EDF">
      <w:pPr>
        <w:rPr>
          <w:rFonts w:asciiTheme="minorHAnsi" w:hAnsiTheme="minorHAnsi"/>
        </w:rPr>
      </w:pPr>
    </w:p>
    <w:p w14:paraId="3B015FE7" w14:textId="49450B80" w:rsidR="008D6627" w:rsidRPr="00A806B0" w:rsidRDefault="00D73C79" w:rsidP="0EAD5EDF">
      <w:pPr>
        <w:numPr>
          <w:ilvl w:val="0"/>
          <w:numId w:val="32"/>
        </w:numPr>
        <w:rPr>
          <w:rFonts w:asciiTheme="minorHAnsi" w:hAnsiTheme="minorHAnsi"/>
        </w:rPr>
      </w:pPr>
      <w:r w:rsidRPr="00A806B0">
        <w:rPr>
          <w:rFonts w:asciiTheme="minorHAnsi" w:hAnsiTheme="minorHAnsi"/>
        </w:rPr>
        <w:t>b</w:t>
      </w:r>
      <w:r w:rsidR="008D6627" w:rsidRPr="00A806B0">
        <w:rPr>
          <w:rFonts w:asciiTheme="minorHAnsi" w:hAnsiTheme="minorHAnsi"/>
        </w:rPr>
        <w:t xml:space="preserve">e </w:t>
      </w:r>
      <w:r w:rsidRPr="00A806B0">
        <w:rPr>
          <w:rFonts w:asciiTheme="minorHAnsi" w:hAnsiTheme="minorHAnsi"/>
        </w:rPr>
        <w:t>s</w:t>
      </w:r>
      <w:r w:rsidR="008D6627" w:rsidRPr="00A806B0">
        <w:rPr>
          <w:rFonts w:asciiTheme="minorHAnsi" w:hAnsiTheme="minorHAnsi"/>
        </w:rPr>
        <w:t xml:space="preserve">ensitive in </w:t>
      </w:r>
      <w:r w:rsidR="2E2B92B3" w:rsidRPr="00A806B0">
        <w:rPr>
          <w:rFonts w:asciiTheme="minorHAnsi" w:hAnsiTheme="minorHAnsi"/>
        </w:rPr>
        <w:t>lessons. This</w:t>
      </w:r>
      <w:r w:rsidR="008D6627" w:rsidRPr="00A806B0">
        <w:rPr>
          <w:rFonts w:asciiTheme="minorHAnsi" w:hAnsiTheme="minorHAnsi"/>
        </w:rPr>
        <w:t xml:space="preserve"> school will </w:t>
      </w:r>
      <w:r w:rsidR="00B42BDD" w:rsidRPr="00A806B0">
        <w:rPr>
          <w:rFonts w:asciiTheme="minorHAnsi" w:hAnsiTheme="minorHAnsi"/>
        </w:rPr>
        <w:t>consider the needs of any child</w:t>
      </w:r>
      <w:r w:rsidR="008D6627" w:rsidRPr="00A806B0">
        <w:rPr>
          <w:rFonts w:asciiTheme="minorHAnsi" w:hAnsiTheme="minorHAnsi"/>
        </w:rPr>
        <w:t xml:space="preserve"> with </w:t>
      </w:r>
      <w:r w:rsidR="00B42BDD" w:rsidRPr="00A806B0">
        <w:rPr>
          <w:rFonts w:asciiTheme="minorHAnsi" w:hAnsiTheme="minorHAnsi"/>
        </w:rPr>
        <w:t>an imprisoned parent</w:t>
      </w:r>
      <w:r w:rsidRPr="00A806B0">
        <w:rPr>
          <w:rFonts w:asciiTheme="minorHAnsi" w:hAnsiTheme="minorHAnsi"/>
        </w:rPr>
        <w:t>/caregiver</w:t>
      </w:r>
      <w:r w:rsidR="00B42BDD" w:rsidRPr="00A806B0">
        <w:rPr>
          <w:rFonts w:asciiTheme="minorHAnsi" w:hAnsiTheme="minorHAnsi"/>
        </w:rPr>
        <w:t xml:space="preserve"> </w:t>
      </w:r>
      <w:r w:rsidR="008D6627" w:rsidRPr="00A806B0">
        <w:rPr>
          <w:rFonts w:asciiTheme="minorHAnsi" w:hAnsiTheme="minorHAnsi"/>
        </w:rPr>
        <w:t>during lesson planning.</w:t>
      </w:r>
    </w:p>
    <w:p w14:paraId="3EC8E22E" w14:textId="77777777" w:rsidR="008D6627" w:rsidRPr="00A806B0" w:rsidRDefault="008D6627" w:rsidP="0EAD5EDF">
      <w:pPr>
        <w:rPr>
          <w:rFonts w:asciiTheme="minorHAnsi" w:hAnsiTheme="minorHAnsi"/>
        </w:rPr>
      </w:pPr>
    </w:p>
    <w:p w14:paraId="1948FD0F" w14:textId="6FDF583B" w:rsidR="008D6627" w:rsidRPr="00A806B0" w:rsidRDefault="008D6627" w:rsidP="0EAD5EDF">
      <w:pPr>
        <w:numPr>
          <w:ilvl w:val="0"/>
          <w:numId w:val="32"/>
        </w:numPr>
        <w:rPr>
          <w:rFonts w:asciiTheme="minorHAnsi" w:hAnsiTheme="minorHAnsi"/>
        </w:rPr>
      </w:pPr>
      <w:r w:rsidRPr="00A806B0">
        <w:rPr>
          <w:rFonts w:asciiTheme="minorHAnsi" w:hAnsiTheme="minorHAnsi"/>
        </w:rPr>
        <w:t xml:space="preserve">Provide </w:t>
      </w:r>
      <w:r w:rsidR="00D73C79" w:rsidRPr="00A806B0">
        <w:rPr>
          <w:rFonts w:asciiTheme="minorHAnsi" w:hAnsiTheme="minorHAnsi"/>
        </w:rPr>
        <w:t>e</w:t>
      </w:r>
      <w:r w:rsidRPr="00A806B0">
        <w:rPr>
          <w:rFonts w:asciiTheme="minorHAnsi" w:hAnsiTheme="minorHAnsi"/>
        </w:rPr>
        <w:t xml:space="preserve">xtra </w:t>
      </w:r>
      <w:r w:rsidR="00D73C79" w:rsidRPr="00A806B0">
        <w:rPr>
          <w:rFonts w:asciiTheme="minorHAnsi" w:hAnsiTheme="minorHAnsi"/>
        </w:rPr>
        <w:t>s</w:t>
      </w:r>
      <w:r w:rsidRPr="00A806B0">
        <w:rPr>
          <w:rFonts w:asciiTheme="minorHAnsi" w:hAnsiTheme="minorHAnsi"/>
        </w:rPr>
        <w:t>upport</w:t>
      </w:r>
      <w:r w:rsidR="00A53A7D" w:rsidRPr="00A806B0">
        <w:rPr>
          <w:rFonts w:asciiTheme="minorHAnsi" w:hAnsiTheme="minorHAnsi"/>
        </w:rPr>
        <w:t xml:space="preserve">. </w:t>
      </w:r>
      <w:r w:rsidRPr="00A806B0">
        <w:rPr>
          <w:rFonts w:asciiTheme="minorHAnsi" w:hAnsiTheme="minorHAnsi"/>
        </w:rPr>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A806B0" w:rsidRDefault="008D6627" w:rsidP="0EAD5EDF">
      <w:pPr>
        <w:rPr>
          <w:rFonts w:asciiTheme="minorHAnsi" w:hAnsiTheme="minorHAnsi"/>
        </w:rPr>
      </w:pPr>
    </w:p>
    <w:p w14:paraId="2A79240D" w14:textId="632EDECA" w:rsidR="008D6627" w:rsidRPr="00A806B0" w:rsidRDefault="008D6627" w:rsidP="0EAD5EDF">
      <w:pPr>
        <w:rPr>
          <w:rFonts w:asciiTheme="minorHAnsi" w:hAnsiTheme="minorHAnsi"/>
        </w:rPr>
      </w:pPr>
      <w:r w:rsidRPr="00A806B0">
        <w:rPr>
          <w:rFonts w:asciiTheme="minorHAnsi" w:hAnsiTheme="minorHAnsi"/>
        </w:rPr>
        <w:t>Alongside pastoral care the school will use the resources provided by the National Information Centre on Children o</w:t>
      </w:r>
      <w:r w:rsidR="00B42BDD" w:rsidRPr="00A806B0">
        <w:rPr>
          <w:rFonts w:asciiTheme="minorHAnsi" w:hAnsiTheme="minorHAnsi"/>
        </w:rPr>
        <w:t>f Offender in order to support and</w:t>
      </w:r>
      <w:r w:rsidRPr="00A806B0">
        <w:rPr>
          <w:rFonts w:asciiTheme="minorHAnsi" w:hAnsiTheme="minorHAnsi"/>
        </w:rPr>
        <w:t xml:space="preserve"> mentor children in these circumstances</w:t>
      </w:r>
      <w:r w:rsidR="00A959DD" w:rsidRPr="00A806B0">
        <w:rPr>
          <w:rFonts w:asciiTheme="minorHAnsi" w:hAnsiTheme="minorHAnsi"/>
        </w:rPr>
        <w:t xml:space="preserve">. </w:t>
      </w:r>
    </w:p>
    <w:p w14:paraId="0468D94C" w14:textId="77777777" w:rsidR="008D6627" w:rsidRPr="00A806B0" w:rsidRDefault="008D6627" w:rsidP="0EAD5EDF">
      <w:pPr>
        <w:rPr>
          <w:rFonts w:asciiTheme="minorHAnsi" w:hAnsiTheme="minorHAnsi"/>
        </w:rPr>
      </w:pPr>
    </w:p>
    <w:p w14:paraId="4564F287" w14:textId="77777777" w:rsidR="00C75CC8" w:rsidRPr="00A806B0" w:rsidRDefault="008D6627" w:rsidP="0EAD5EDF">
      <w:pPr>
        <w:pStyle w:val="Heading3"/>
        <w:rPr>
          <w:rFonts w:asciiTheme="minorHAnsi" w:hAnsiTheme="minorHAnsi"/>
        </w:rPr>
      </w:pPr>
      <w:bookmarkStart w:id="96" w:name="_Toc17197749"/>
      <w:bookmarkStart w:id="97" w:name="_Toc203645242"/>
      <w:r w:rsidRPr="00A806B0">
        <w:rPr>
          <w:rFonts w:asciiTheme="minorHAnsi" w:hAnsiTheme="minorHAnsi"/>
        </w:rPr>
        <w:t>P</w:t>
      </w:r>
      <w:r w:rsidR="00C75CC8" w:rsidRPr="00A806B0">
        <w:rPr>
          <w:rFonts w:asciiTheme="minorHAnsi" w:hAnsiTheme="minorHAnsi"/>
        </w:rPr>
        <w:t>upils with medical conditions (in school)</w:t>
      </w:r>
      <w:bookmarkEnd w:id="96"/>
      <w:bookmarkEnd w:id="97"/>
    </w:p>
    <w:p w14:paraId="4CB90E8B" w14:textId="77777777" w:rsidR="00C75CC8" w:rsidRPr="00A806B0" w:rsidRDefault="00C75CC8" w:rsidP="0EAD5EDF">
      <w:pPr>
        <w:rPr>
          <w:rFonts w:asciiTheme="minorHAnsi" w:hAnsiTheme="minorHAnsi"/>
        </w:rPr>
      </w:pPr>
    </w:p>
    <w:p w14:paraId="726FBABE" w14:textId="51399FC7" w:rsidR="00C75CC8" w:rsidRPr="00A806B0" w:rsidRDefault="00C75CC8" w:rsidP="0EAD5EDF">
      <w:pPr>
        <w:rPr>
          <w:rFonts w:asciiTheme="minorHAnsi" w:hAnsiTheme="minorHAnsi"/>
        </w:rPr>
      </w:pPr>
      <w:r w:rsidRPr="00A806B0">
        <w:rPr>
          <w:rFonts w:asciiTheme="minorHAnsi" w:hAnsiTheme="minorHAnsi"/>
        </w:rPr>
        <w:t>There is a separate policy</w:t>
      </w:r>
      <w:r w:rsidR="0071730F" w:rsidRPr="00A806B0">
        <w:rPr>
          <w:rFonts w:asciiTheme="minorHAnsi" w:hAnsiTheme="minorHAnsi"/>
        </w:rPr>
        <w:t xml:space="preserve"> </w:t>
      </w:r>
      <w:r w:rsidR="00FD25B8" w:rsidRPr="00A806B0">
        <w:rPr>
          <w:rFonts w:asciiTheme="minorHAnsi" w:hAnsiTheme="minorHAnsi"/>
        </w:rPr>
        <w:t>and procedure</w:t>
      </w:r>
      <w:r w:rsidRPr="00A806B0">
        <w:rPr>
          <w:rFonts w:asciiTheme="minorHAnsi" w:hAnsiTheme="minorHAnsi"/>
        </w:rPr>
        <w:t xml:space="preserve"> outlining the school</w:t>
      </w:r>
      <w:r w:rsidR="0003327E" w:rsidRPr="00A806B0">
        <w:rPr>
          <w:rFonts w:asciiTheme="minorHAnsi" w:hAnsiTheme="minorHAnsi"/>
        </w:rPr>
        <w:t>’</w:t>
      </w:r>
      <w:r w:rsidRPr="00A806B0">
        <w:rPr>
          <w:rFonts w:asciiTheme="minorHAnsi" w:hAnsiTheme="minorHAnsi"/>
        </w:rPr>
        <w:t>s posit</w:t>
      </w:r>
      <w:r w:rsidR="00FE4587">
        <w:rPr>
          <w:rFonts w:asciiTheme="minorHAnsi" w:hAnsiTheme="minorHAnsi"/>
        </w:rPr>
        <w:t>ion (available from the office).</w:t>
      </w:r>
    </w:p>
    <w:p w14:paraId="435BF978" w14:textId="77777777" w:rsidR="00C75CC8" w:rsidRPr="00A806B0" w:rsidRDefault="00C75CC8" w:rsidP="0EAD5EDF">
      <w:pPr>
        <w:rPr>
          <w:rFonts w:asciiTheme="minorHAnsi" w:hAnsiTheme="minorHAnsi"/>
        </w:rPr>
      </w:pPr>
    </w:p>
    <w:p w14:paraId="3A7E408B" w14:textId="349CCFFF" w:rsidR="00C75CC8" w:rsidRPr="00A806B0" w:rsidRDefault="0071730F" w:rsidP="0EAD5EDF">
      <w:pPr>
        <w:rPr>
          <w:rFonts w:asciiTheme="minorHAnsi" w:hAnsiTheme="minorHAnsi"/>
        </w:rPr>
      </w:pPr>
      <w:r w:rsidRPr="00A806B0">
        <w:rPr>
          <w:rFonts w:asciiTheme="minorHAnsi" w:hAnsiTheme="minorHAnsi"/>
        </w:rPr>
        <w:t xml:space="preserve">We </w:t>
      </w:r>
      <w:r w:rsidR="00C75CC8" w:rsidRPr="00A806B0">
        <w:rPr>
          <w:rFonts w:asciiTheme="minorHAnsi" w:hAnsiTheme="minorHAnsi"/>
        </w:rPr>
        <w:t xml:space="preserve">will make </w:t>
      </w:r>
      <w:r w:rsidRPr="00A806B0">
        <w:rPr>
          <w:rFonts w:asciiTheme="minorHAnsi" w:hAnsiTheme="minorHAnsi"/>
        </w:rPr>
        <w:t>en</w:t>
      </w:r>
      <w:r w:rsidR="00C75CC8" w:rsidRPr="00A806B0">
        <w:rPr>
          <w:rFonts w:asciiTheme="minorHAnsi" w:hAnsiTheme="minorHAnsi"/>
        </w:rPr>
        <w:t xml:space="preserve">sure that sufficient staff are trained to support any pupil with a medical condition. </w:t>
      </w:r>
    </w:p>
    <w:p w14:paraId="6B340778" w14:textId="77777777" w:rsidR="00625553" w:rsidRPr="00A806B0" w:rsidRDefault="00625553" w:rsidP="0EAD5EDF">
      <w:pPr>
        <w:rPr>
          <w:rFonts w:asciiTheme="minorHAnsi" w:hAnsiTheme="minorHAnsi"/>
        </w:rPr>
      </w:pPr>
    </w:p>
    <w:p w14:paraId="187EE712" w14:textId="77777777" w:rsidR="00C75CC8" w:rsidRPr="00A806B0" w:rsidRDefault="00C75CC8" w:rsidP="0EAD5EDF">
      <w:pPr>
        <w:rPr>
          <w:rFonts w:asciiTheme="minorHAnsi" w:hAnsiTheme="minorHAnsi"/>
        </w:rPr>
      </w:pPr>
      <w:r w:rsidRPr="00A806B0">
        <w:rPr>
          <w:rFonts w:asciiTheme="minorHAnsi" w:hAnsiTheme="minorHAnsi"/>
        </w:rPr>
        <w:t xml:space="preserve">All relevant staff will be made aware of the condition to support the child and be aware of medical needs and risks to the child. </w:t>
      </w:r>
    </w:p>
    <w:p w14:paraId="053A0A3B" w14:textId="77777777" w:rsidR="00625553" w:rsidRPr="00A806B0" w:rsidRDefault="00625553" w:rsidP="0EAD5EDF">
      <w:pPr>
        <w:rPr>
          <w:rFonts w:asciiTheme="minorHAnsi" w:hAnsiTheme="minorHAnsi"/>
        </w:rPr>
      </w:pPr>
    </w:p>
    <w:p w14:paraId="57735775" w14:textId="77777777" w:rsidR="00C75CC8" w:rsidRPr="00A806B0" w:rsidRDefault="00C75CC8" w:rsidP="0EAD5EDF">
      <w:pPr>
        <w:rPr>
          <w:rFonts w:asciiTheme="minorHAnsi" w:hAnsiTheme="minorHAnsi"/>
        </w:rPr>
      </w:pPr>
      <w:r w:rsidRPr="00A806B0">
        <w:rPr>
          <w:rFonts w:asciiTheme="minorHAnsi" w:hAnsiTheme="minorHAnsi"/>
        </w:rPr>
        <w:t xml:space="preserve">An individual healthcare plan may be put in place to support the child and their medical needs. </w:t>
      </w:r>
    </w:p>
    <w:p w14:paraId="7EEF0D00" w14:textId="77777777" w:rsidR="00C75CC8" w:rsidRPr="00A806B0" w:rsidRDefault="00C75CC8" w:rsidP="0EAD5EDF">
      <w:pPr>
        <w:rPr>
          <w:rFonts w:asciiTheme="minorHAnsi" w:hAnsiTheme="minorHAnsi"/>
        </w:rPr>
      </w:pPr>
    </w:p>
    <w:p w14:paraId="33D2AF9D" w14:textId="77777777" w:rsidR="00C75CC8" w:rsidRPr="00A806B0" w:rsidRDefault="00C75CC8" w:rsidP="0EAD5EDF">
      <w:pPr>
        <w:rPr>
          <w:rFonts w:asciiTheme="minorHAnsi" w:hAnsiTheme="minorHAnsi"/>
        </w:rPr>
      </w:pPr>
    </w:p>
    <w:p w14:paraId="34A7E231" w14:textId="77777777" w:rsidR="00C75CC8" w:rsidRPr="00A806B0" w:rsidRDefault="00C75CC8" w:rsidP="0EAD5EDF">
      <w:pPr>
        <w:pStyle w:val="Heading3"/>
        <w:rPr>
          <w:rFonts w:asciiTheme="minorHAnsi" w:hAnsiTheme="minorHAnsi"/>
        </w:rPr>
      </w:pPr>
      <w:bookmarkStart w:id="98" w:name="_Toc17197750"/>
      <w:bookmarkStart w:id="99" w:name="_Toc203645243"/>
      <w:r w:rsidRPr="00A806B0">
        <w:rPr>
          <w:rFonts w:asciiTheme="minorHAnsi" w:hAnsiTheme="minorHAnsi"/>
        </w:rPr>
        <w:t>Pupils with medical conditions (out of school)</w:t>
      </w:r>
      <w:bookmarkEnd w:id="98"/>
      <w:bookmarkEnd w:id="99"/>
    </w:p>
    <w:p w14:paraId="279D4892" w14:textId="77777777" w:rsidR="00C75CC8" w:rsidRPr="00A806B0" w:rsidRDefault="00C75CC8" w:rsidP="0EAD5EDF">
      <w:pPr>
        <w:rPr>
          <w:rFonts w:asciiTheme="minorHAnsi" w:hAnsiTheme="minorHAnsi"/>
        </w:rPr>
      </w:pPr>
    </w:p>
    <w:p w14:paraId="57F5C98D" w14:textId="7D2E4050" w:rsidR="00C75CC8" w:rsidRDefault="00C75CC8" w:rsidP="0EAD5EDF">
      <w:pPr>
        <w:rPr>
          <w:rFonts w:asciiTheme="minorHAnsi" w:hAnsiTheme="minorHAnsi"/>
        </w:rPr>
      </w:pPr>
      <w:r w:rsidRPr="00A806B0">
        <w:rPr>
          <w:rFonts w:asciiTheme="minorHAnsi" w:hAnsiTheme="minorHAnsi"/>
        </w:rPr>
        <w:t>There will be occasions when children are temporarily unable</w:t>
      </w:r>
      <w:r w:rsidR="00B42BDD" w:rsidRPr="00A806B0">
        <w:rPr>
          <w:rFonts w:asciiTheme="minorHAnsi" w:hAnsiTheme="minorHAnsi"/>
        </w:rPr>
        <w:t xml:space="preserve"> to attend our school on a full-</w:t>
      </w:r>
      <w:r w:rsidRPr="00A806B0">
        <w:rPr>
          <w:rFonts w:asciiTheme="minorHAnsi" w:hAnsiTheme="minorHAnsi"/>
        </w:rPr>
        <w:t>time basis because of their medical needs</w:t>
      </w:r>
      <w:r w:rsidR="00A959DD" w:rsidRPr="00A806B0">
        <w:rPr>
          <w:rFonts w:asciiTheme="minorHAnsi" w:hAnsiTheme="minorHAnsi"/>
        </w:rPr>
        <w:t xml:space="preserve">. </w:t>
      </w:r>
      <w:r w:rsidRPr="00A806B0">
        <w:rPr>
          <w:rFonts w:asciiTheme="minorHAnsi" w:hAnsiTheme="minorHAnsi"/>
        </w:rPr>
        <w:t>These children and young people are likely to be:</w:t>
      </w:r>
    </w:p>
    <w:p w14:paraId="2AB36ACA" w14:textId="77777777" w:rsidR="00FE4587" w:rsidRPr="00A806B0" w:rsidRDefault="00FE4587" w:rsidP="0EAD5EDF">
      <w:pPr>
        <w:rPr>
          <w:rFonts w:asciiTheme="minorHAnsi" w:hAnsiTheme="minorHAnsi"/>
        </w:rPr>
      </w:pPr>
    </w:p>
    <w:p w14:paraId="0B420F20" w14:textId="33538B11" w:rsidR="00C75CC8" w:rsidRPr="00A806B0" w:rsidRDefault="00C75CC8" w:rsidP="0EAD5EDF">
      <w:pPr>
        <w:numPr>
          <w:ilvl w:val="0"/>
          <w:numId w:val="2"/>
        </w:numPr>
        <w:rPr>
          <w:rFonts w:asciiTheme="minorHAnsi" w:hAnsiTheme="minorHAnsi"/>
        </w:rPr>
      </w:pPr>
      <w:proofErr w:type="gramStart"/>
      <w:r w:rsidRPr="00A806B0">
        <w:rPr>
          <w:rFonts w:asciiTheme="minorHAnsi" w:hAnsiTheme="minorHAnsi"/>
        </w:rPr>
        <w:t>children</w:t>
      </w:r>
      <w:proofErr w:type="gramEnd"/>
      <w:r w:rsidRPr="00A806B0">
        <w:rPr>
          <w:rFonts w:asciiTheme="minorHAnsi" w:hAnsiTheme="minorHAnsi"/>
        </w:rPr>
        <w:t xml:space="preserve"> and young people suffering from long-term </w:t>
      </w:r>
      <w:r w:rsidR="005D056C" w:rsidRPr="00A806B0">
        <w:rPr>
          <w:rFonts w:asciiTheme="minorHAnsi" w:hAnsiTheme="minorHAnsi"/>
        </w:rPr>
        <w:t>illnesses.</w:t>
      </w:r>
    </w:p>
    <w:p w14:paraId="004AFD7E" w14:textId="77777777" w:rsidR="00C75CC8" w:rsidRPr="00A806B0" w:rsidRDefault="00C75CC8" w:rsidP="0EAD5EDF">
      <w:pPr>
        <w:numPr>
          <w:ilvl w:val="0"/>
          <w:numId w:val="2"/>
        </w:numPr>
        <w:rPr>
          <w:rFonts w:asciiTheme="minorHAnsi" w:hAnsiTheme="minorHAnsi"/>
        </w:rPr>
      </w:pPr>
      <w:r w:rsidRPr="00A806B0">
        <w:rPr>
          <w:rFonts w:asciiTheme="minorHAnsi" w:hAnsiTheme="minorHAnsi"/>
        </w:rPr>
        <w:t>children and young people with long-term post-operative or post-injury recovery periods</w:t>
      </w:r>
    </w:p>
    <w:p w14:paraId="57EB8D75" w14:textId="77777777" w:rsidR="00C75CC8" w:rsidRPr="00A806B0" w:rsidRDefault="00C75CC8" w:rsidP="0EAD5EDF">
      <w:pPr>
        <w:numPr>
          <w:ilvl w:val="0"/>
          <w:numId w:val="2"/>
        </w:numPr>
        <w:rPr>
          <w:rFonts w:asciiTheme="minorHAnsi" w:hAnsiTheme="minorHAnsi"/>
        </w:rPr>
      </w:pPr>
      <w:r w:rsidRPr="00A806B0">
        <w:rPr>
          <w:rFonts w:asciiTheme="minorHAnsi" w:hAnsiTheme="minorHAnsi"/>
        </w:rPr>
        <w:t>children and young people with long-term mental health problems (emotionally vulnerable)</w:t>
      </w:r>
      <w:r w:rsidR="00B42BDD" w:rsidRPr="00A806B0">
        <w:rPr>
          <w:rFonts w:asciiTheme="minorHAnsi" w:hAnsiTheme="minorHAnsi"/>
        </w:rPr>
        <w:t>.</w:t>
      </w:r>
    </w:p>
    <w:p w14:paraId="029EB4AD" w14:textId="77777777" w:rsidR="00C75CC8" w:rsidRPr="00A806B0" w:rsidRDefault="00C75CC8" w:rsidP="0EAD5EDF">
      <w:pPr>
        <w:rPr>
          <w:rFonts w:asciiTheme="minorHAnsi" w:hAnsiTheme="minorHAnsi"/>
        </w:rPr>
      </w:pPr>
    </w:p>
    <w:p w14:paraId="1D85F351" w14:textId="7EE444D2" w:rsidR="00C75CC8" w:rsidRPr="00A806B0" w:rsidRDefault="00C75CC8" w:rsidP="0EAD5EDF">
      <w:pPr>
        <w:rPr>
          <w:rFonts w:asciiTheme="minorHAnsi" w:hAnsiTheme="minorHAnsi"/>
        </w:rPr>
      </w:pPr>
      <w:r w:rsidRPr="00A806B0">
        <w:rPr>
          <w:rFonts w:asciiTheme="minorHAnsi" w:hAnsiTheme="minorHAnsi"/>
        </w:rPr>
        <w:t>Where it is clear that an absence will be for more than 15 continuous school days</w:t>
      </w:r>
      <w:r w:rsidR="005C68E0" w:rsidRPr="00A806B0">
        <w:rPr>
          <w:rFonts w:asciiTheme="minorHAnsi" w:hAnsiTheme="minorHAnsi"/>
        </w:rPr>
        <w:t>,</w:t>
      </w:r>
      <w:r w:rsidRPr="00A806B0">
        <w:rPr>
          <w:rFonts w:asciiTheme="minorHAnsi" w:hAnsiTheme="minorHAnsi"/>
        </w:rPr>
        <w:t xml:space="preserve"> the Education and Inclusion </w:t>
      </w:r>
      <w:r w:rsidR="00B42BDD" w:rsidRPr="00A806B0">
        <w:rPr>
          <w:rFonts w:asciiTheme="minorHAnsi" w:hAnsiTheme="minorHAnsi"/>
        </w:rPr>
        <w:t xml:space="preserve">branch of Children Services </w:t>
      </w:r>
      <w:r w:rsidRPr="00A806B0">
        <w:rPr>
          <w:rFonts w:asciiTheme="minorHAnsi" w:hAnsiTheme="minorHAnsi"/>
        </w:rPr>
        <w:t xml:space="preserve">will be contacted to </w:t>
      </w:r>
      <w:r w:rsidR="005C68E0" w:rsidRPr="00A806B0">
        <w:rPr>
          <w:rFonts w:asciiTheme="minorHAnsi" w:hAnsiTheme="minorHAnsi"/>
        </w:rPr>
        <w:t>advise on</w:t>
      </w:r>
      <w:r w:rsidRPr="00A806B0">
        <w:rPr>
          <w:rFonts w:asciiTheme="minorHAnsi" w:hAnsiTheme="minorHAnsi"/>
        </w:rPr>
        <w:t xml:space="preserve"> the pupil</w:t>
      </w:r>
      <w:r w:rsidR="0003327E" w:rsidRPr="00A806B0">
        <w:rPr>
          <w:rFonts w:asciiTheme="minorHAnsi" w:hAnsiTheme="minorHAnsi"/>
        </w:rPr>
        <w:t>’</w:t>
      </w:r>
      <w:r w:rsidRPr="00A806B0">
        <w:rPr>
          <w:rFonts w:asciiTheme="minorHAnsi" w:hAnsiTheme="minorHAnsi"/>
        </w:rPr>
        <w:t>s education.</w:t>
      </w:r>
    </w:p>
    <w:p w14:paraId="72CFB548" w14:textId="77777777" w:rsidR="00A2692E" w:rsidRPr="00A806B0" w:rsidRDefault="00A2692E" w:rsidP="0EAD5EDF">
      <w:pPr>
        <w:rPr>
          <w:rFonts w:asciiTheme="minorHAnsi" w:hAnsiTheme="minorHAnsi"/>
        </w:rPr>
      </w:pPr>
    </w:p>
    <w:p w14:paraId="36D4332F" w14:textId="77777777" w:rsidR="00A766A6" w:rsidRPr="00A806B0" w:rsidRDefault="00A766A6" w:rsidP="0EAD5EDF">
      <w:pPr>
        <w:pStyle w:val="Heading3"/>
        <w:rPr>
          <w:rFonts w:asciiTheme="minorHAnsi" w:hAnsiTheme="minorHAnsi"/>
        </w:rPr>
      </w:pPr>
      <w:bookmarkStart w:id="100" w:name="_Toc17197751"/>
      <w:bookmarkStart w:id="101" w:name="_Toc203645244"/>
      <w:r w:rsidRPr="00A806B0">
        <w:rPr>
          <w:rFonts w:asciiTheme="minorHAnsi" w:hAnsiTheme="minorHAnsi"/>
        </w:rPr>
        <w:t>Special educational needs and disabilities</w:t>
      </w:r>
      <w:bookmarkEnd w:id="100"/>
      <w:bookmarkEnd w:id="101"/>
    </w:p>
    <w:p w14:paraId="05BC6ADE" w14:textId="77777777" w:rsidR="00A766A6" w:rsidRPr="00A806B0" w:rsidRDefault="00A766A6" w:rsidP="0EAD5EDF">
      <w:pPr>
        <w:rPr>
          <w:rFonts w:asciiTheme="minorHAnsi" w:hAnsiTheme="minorHAnsi"/>
        </w:rPr>
      </w:pPr>
    </w:p>
    <w:p w14:paraId="285C837E" w14:textId="77777777" w:rsidR="00312165" w:rsidRPr="00A806B0" w:rsidRDefault="00A766A6" w:rsidP="0EAD5EDF">
      <w:pPr>
        <w:rPr>
          <w:rFonts w:asciiTheme="minorHAnsi" w:hAnsiTheme="minorHAnsi"/>
        </w:rPr>
      </w:pPr>
      <w:r w:rsidRPr="00A806B0">
        <w:rPr>
          <w:rFonts w:asciiTheme="minorHAnsi" w:hAnsiTheme="minorHAnsi"/>
        </w:rPr>
        <w:t xml:space="preserve">Children who have special educational needs and/or disabilities </w:t>
      </w:r>
      <w:r w:rsidR="00312165" w:rsidRPr="00A806B0">
        <w:rPr>
          <w:rFonts w:asciiTheme="minorHAnsi" w:hAnsiTheme="minorHAnsi"/>
        </w:rPr>
        <w:t xml:space="preserve">can have additional </w:t>
      </w:r>
      <w:r w:rsidR="001B3000" w:rsidRPr="00A806B0">
        <w:rPr>
          <w:rFonts w:asciiTheme="minorHAnsi" w:hAnsiTheme="minorHAnsi"/>
        </w:rPr>
        <w:t>vulnerabilities when</w:t>
      </w:r>
      <w:r w:rsidR="00312165" w:rsidRPr="00A806B0">
        <w:rPr>
          <w:rFonts w:asciiTheme="minorHAnsi" w:hAnsiTheme="minorHAnsi"/>
        </w:rPr>
        <w:t xml:space="preserve"> recognising abuse and neglect. These can include: </w:t>
      </w:r>
    </w:p>
    <w:p w14:paraId="002D3F23" w14:textId="77777777" w:rsidR="00312165" w:rsidRPr="00A806B0" w:rsidRDefault="00312165" w:rsidP="0EAD5EDF">
      <w:pPr>
        <w:rPr>
          <w:rFonts w:asciiTheme="minorHAnsi" w:hAnsiTheme="minorHAnsi"/>
        </w:rPr>
      </w:pPr>
      <w:r w:rsidRPr="00A806B0">
        <w:rPr>
          <w:rFonts w:asciiTheme="minorHAnsi" w:hAnsiTheme="minorHAnsi"/>
        </w:rPr>
        <w:t xml:space="preserve">• </w:t>
      </w:r>
      <w:r w:rsidR="001B3000" w:rsidRPr="00A806B0">
        <w:rPr>
          <w:rFonts w:asciiTheme="minorHAnsi" w:hAnsiTheme="minorHAnsi"/>
        </w:rPr>
        <w:t>Assumptions</w:t>
      </w:r>
      <w:r w:rsidRPr="00A806B0">
        <w:rPr>
          <w:rFonts w:asciiTheme="minorHAnsi" w:hAnsiTheme="minorHAnsi"/>
        </w:rPr>
        <w:t xml:space="preserve"> that indicators of possible abuse such as behaviour, mood and injury relate to the child’s disability without </w:t>
      </w:r>
      <w:r w:rsidR="00B42BDD" w:rsidRPr="00A806B0">
        <w:rPr>
          <w:rFonts w:asciiTheme="minorHAnsi" w:hAnsiTheme="minorHAnsi"/>
        </w:rPr>
        <w:t>further exploration</w:t>
      </w:r>
    </w:p>
    <w:p w14:paraId="62DBC454" w14:textId="557F6EC9" w:rsidR="00312165" w:rsidRPr="00A806B0" w:rsidRDefault="00312165" w:rsidP="0EAD5EDF">
      <w:pPr>
        <w:rPr>
          <w:rFonts w:asciiTheme="minorHAnsi" w:hAnsiTheme="minorHAnsi"/>
        </w:rPr>
      </w:pPr>
      <w:r w:rsidRPr="00A806B0">
        <w:rPr>
          <w:rFonts w:asciiTheme="minorHAnsi" w:hAnsiTheme="minorHAnsi"/>
        </w:rPr>
        <w:lastRenderedPageBreak/>
        <w:t xml:space="preserve">• </w:t>
      </w:r>
      <w:r w:rsidR="001B3000" w:rsidRPr="00A806B0">
        <w:rPr>
          <w:rFonts w:asciiTheme="minorHAnsi" w:hAnsiTheme="minorHAnsi"/>
        </w:rPr>
        <w:t>The</w:t>
      </w:r>
      <w:r w:rsidRPr="00A806B0">
        <w:rPr>
          <w:rFonts w:asciiTheme="minorHAnsi" w:hAnsiTheme="minorHAnsi"/>
        </w:rPr>
        <w:t xml:space="preserve"> potential </w:t>
      </w:r>
      <w:r w:rsidR="00AE588C" w:rsidRPr="00A806B0">
        <w:rPr>
          <w:rFonts w:asciiTheme="minorHAnsi" w:hAnsiTheme="minorHAnsi"/>
        </w:rPr>
        <w:t xml:space="preserve">for a </w:t>
      </w:r>
      <w:r w:rsidRPr="00A806B0">
        <w:rPr>
          <w:rFonts w:asciiTheme="minorHAnsi" w:hAnsiTheme="minorHAnsi"/>
        </w:rPr>
        <w:t>disproportion</w:t>
      </w:r>
      <w:r w:rsidR="00AE588C" w:rsidRPr="00A806B0">
        <w:rPr>
          <w:rFonts w:asciiTheme="minorHAnsi" w:hAnsiTheme="minorHAnsi"/>
        </w:rPr>
        <w:t>ate impact</w:t>
      </w:r>
      <w:r w:rsidR="00835BF5" w:rsidRPr="00A806B0">
        <w:rPr>
          <w:rFonts w:asciiTheme="minorHAnsi" w:hAnsiTheme="minorHAnsi"/>
        </w:rPr>
        <w:t xml:space="preserve"> on children with SEND, for example</w:t>
      </w:r>
      <w:r w:rsidRPr="00A806B0">
        <w:rPr>
          <w:rFonts w:asciiTheme="minorHAnsi" w:hAnsiTheme="minorHAnsi"/>
        </w:rPr>
        <w:t xml:space="preserve"> by behaviours such as bullying, witho</w:t>
      </w:r>
      <w:r w:rsidR="00B42BDD" w:rsidRPr="00A806B0">
        <w:rPr>
          <w:rFonts w:asciiTheme="minorHAnsi" w:hAnsiTheme="minorHAnsi"/>
        </w:rPr>
        <w:t>ut outwardly showing any signs</w:t>
      </w:r>
    </w:p>
    <w:p w14:paraId="2407C793" w14:textId="77777777" w:rsidR="009A57CE" w:rsidRPr="00A806B0" w:rsidRDefault="00312165" w:rsidP="0EAD5EDF">
      <w:pPr>
        <w:rPr>
          <w:rFonts w:asciiTheme="minorHAnsi" w:hAnsiTheme="minorHAnsi"/>
        </w:rPr>
      </w:pPr>
      <w:r w:rsidRPr="00A806B0">
        <w:rPr>
          <w:rFonts w:asciiTheme="minorHAnsi" w:hAnsiTheme="minorHAnsi"/>
        </w:rPr>
        <w:t xml:space="preserve">• </w:t>
      </w:r>
      <w:r w:rsidR="001B3000" w:rsidRPr="00A806B0">
        <w:rPr>
          <w:rFonts w:asciiTheme="minorHAnsi" w:hAnsiTheme="minorHAnsi"/>
        </w:rPr>
        <w:t>Communication</w:t>
      </w:r>
      <w:r w:rsidRPr="00A806B0">
        <w:rPr>
          <w:rFonts w:asciiTheme="minorHAnsi" w:hAnsiTheme="minorHAnsi"/>
        </w:rPr>
        <w:t xml:space="preserve"> barriers and difficulti</w:t>
      </w:r>
      <w:r w:rsidR="00B42BDD" w:rsidRPr="00A806B0">
        <w:rPr>
          <w:rFonts w:asciiTheme="minorHAnsi" w:hAnsiTheme="minorHAnsi"/>
        </w:rPr>
        <w:t>es in overcoming these barriers</w:t>
      </w:r>
    </w:p>
    <w:p w14:paraId="59801A55" w14:textId="14C9EC2A" w:rsidR="009A57CE" w:rsidRPr="00A806B0" w:rsidRDefault="009A57CE" w:rsidP="0EAD5EDF">
      <w:pPr>
        <w:rPr>
          <w:rFonts w:asciiTheme="minorHAnsi" w:hAnsiTheme="minorHAnsi"/>
        </w:rPr>
      </w:pPr>
      <w:r w:rsidRPr="00A806B0">
        <w:rPr>
          <w:rFonts w:asciiTheme="minorHAnsi" w:hAnsiTheme="minorHAnsi"/>
        </w:rPr>
        <w:t>• Hav</w:t>
      </w:r>
      <w:r w:rsidR="00835BF5" w:rsidRPr="00A806B0">
        <w:rPr>
          <w:rFonts w:asciiTheme="minorHAnsi" w:hAnsiTheme="minorHAnsi"/>
        </w:rPr>
        <w:t>ing</w:t>
      </w:r>
      <w:r w:rsidRPr="00A806B0">
        <w:rPr>
          <w:rFonts w:asciiTheme="minorHAnsi" w:hAnsiTheme="minorHAnsi"/>
        </w:rPr>
        <w:t xml:space="preserve"> fewer outsi</w:t>
      </w:r>
      <w:r w:rsidR="00B42BDD" w:rsidRPr="00A806B0">
        <w:rPr>
          <w:rFonts w:asciiTheme="minorHAnsi" w:hAnsiTheme="minorHAnsi"/>
        </w:rPr>
        <w:t>de contacts than other children</w:t>
      </w:r>
    </w:p>
    <w:p w14:paraId="227F171B" w14:textId="2175C440" w:rsidR="009A57CE" w:rsidRPr="00A806B0" w:rsidRDefault="009A57CE" w:rsidP="0EAD5EDF">
      <w:pPr>
        <w:rPr>
          <w:rFonts w:asciiTheme="minorHAnsi" w:hAnsiTheme="minorHAnsi"/>
        </w:rPr>
      </w:pPr>
      <w:r w:rsidRPr="00A806B0">
        <w:rPr>
          <w:rFonts w:asciiTheme="minorHAnsi" w:hAnsiTheme="minorHAnsi"/>
        </w:rPr>
        <w:t>• Receiv</w:t>
      </w:r>
      <w:r w:rsidR="00835BF5" w:rsidRPr="00A806B0">
        <w:rPr>
          <w:rFonts w:asciiTheme="minorHAnsi" w:hAnsiTheme="minorHAnsi"/>
        </w:rPr>
        <w:t>ing</w:t>
      </w:r>
      <w:r w:rsidRPr="00A806B0">
        <w:rPr>
          <w:rFonts w:asciiTheme="minorHAnsi" w:hAnsiTheme="minorHAnsi"/>
        </w:rPr>
        <w:t xml:space="preserve"> intimate care from a considerable number of carers, which may increase the risk of exposure to abusive behaviour and make it more difficult to set a</w:t>
      </w:r>
      <w:r w:rsidR="00B42BDD" w:rsidRPr="00A806B0">
        <w:rPr>
          <w:rFonts w:asciiTheme="minorHAnsi" w:hAnsiTheme="minorHAnsi"/>
        </w:rPr>
        <w:t>nd maintain physical boundaries</w:t>
      </w:r>
    </w:p>
    <w:p w14:paraId="00A633B0" w14:textId="3DF69F8B" w:rsidR="009A57CE" w:rsidRPr="00A806B0" w:rsidRDefault="009A57CE" w:rsidP="0EAD5EDF">
      <w:pPr>
        <w:rPr>
          <w:rFonts w:asciiTheme="minorHAnsi" w:hAnsiTheme="minorHAnsi"/>
        </w:rPr>
      </w:pPr>
      <w:r w:rsidRPr="00A806B0">
        <w:rPr>
          <w:rFonts w:asciiTheme="minorHAnsi" w:hAnsiTheme="minorHAnsi"/>
        </w:rPr>
        <w:t>• Hav</w:t>
      </w:r>
      <w:r w:rsidR="00835BF5" w:rsidRPr="00A806B0">
        <w:rPr>
          <w:rFonts w:asciiTheme="minorHAnsi" w:hAnsiTheme="minorHAnsi"/>
        </w:rPr>
        <w:t>ing</w:t>
      </w:r>
      <w:r w:rsidRPr="00A806B0">
        <w:rPr>
          <w:rFonts w:asciiTheme="minorHAnsi" w:hAnsiTheme="minorHAnsi"/>
        </w:rPr>
        <w:t xml:space="preserve"> an impaired ca</w:t>
      </w:r>
      <w:r w:rsidR="00B42BDD" w:rsidRPr="00A806B0">
        <w:rPr>
          <w:rFonts w:asciiTheme="minorHAnsi" w:hAnsiTheme="minorHAnsi"/>
        </w:rPr>
        <w:t>pacity to resist or avoid abuse</w:t>
      </w:r>
    </w:p>
    <w:p w14:paraId="0319A85B" w14:textId="39537E99" w:rsidR="009A57CE" w:rsidRPr="00A806B0" w:rsidRDefault="009A57CE" w:rsidP="0EAD5EDF">
      <w:pPr>
        <w:rPr>
          <w:rFonts w:asciiTheme="minorHAnsi" w:hAnsiTheme="minorHAnsi"/>
        </w:rPr>
      </w:pPr>
      <w:r w:rsidRPr="00A806B0">
        <w:rPr>
          <w:rFonts w:asciiTheme="minorHAnsi" w:hAnsiTheme="minorHAnsi"/>
        </w:rPr>
        <w:t>• Hav</w:t>
      </w:r>
      <w:r w:rsidR="00835BF5" w:rsidRPr="00A806B0">
        <w:rPr>
          <w:rFonts w:asciiTheme="minorHAnsi" w:hAnsiTheme="minorHAnsi"/>
        </w:rPr>
        <w:t>ing</w:t>
      </w:r>
      <w:r w:rsidRPr="00A806B0">
        <w:rPr>
          <w:rFonts w:asciiTheme="minorHAnsi" w:hAnsiTheme="minorHAnsi"/>
        </w:rPr>
        <w:t xml:space="preserve"> communication difficulties that may make it difficult t</w:t>
      </w:r>
      <w:r w:rsidR="00B42BDD" w:rsidRPr="00A806B0">
        <w:rPr>
          <w:rFonts w:asciiTheme="minorHAnsi" w:hAnsiTheme="minorHAnsi"/>
        </w:rPr>
        <w:t>o tell others what is happening</w:t>
      </w:r>
    </w:p>
    <w:p w14:paraId="0A5C4E21" w14:textId="1C61D3B1" w:rsidR="009A57CE" w:rsidRPr="00A806B0" w:rsidRDefault="009A57CE" w:rsidP="0EAD5EDF">
      <w:pPr>
        <w:rPr>
          <w:rFonts w:asciiTheme="minorHAnsi" w:hAnsiTheme="minorHAnsi"/>
        </w:rPr>
      </w:pPr>
      <w:r w:rsidRPr="00A806B0">
        <w:rPr>
          <w:rFonts w:asciiTheme="minorHAnsi" w:hAnsiTheme="minorHAnsi"/>
        </w:rPr>
        <w:t xml:space="preserve">• </w:t>
      </w:r>
      <w:proofErr w:type="gramStart"/>
      <w:r w:rsidRPr="00A806B0">
        <w:rPr>
          <w:rFonts w:asciiTheme="minorHAnsi" w:hAnsiTheme="minorHAnsi"/>
        </w:rPr>
        <w:t>Be</w:t>
      </w:r>
      <w:r w:rsidR="00835BF5" w:rsidRPr="00A806B0">
        <w:rPr>
          <w:rFonts w:asciiTheme="minorHAnsi" w:hAnsiTheme="minorHAnsi"/>
        </w:rPr>
        <w:t>ing</w:t>
      </w:r>
      <w:proofErr w:type="gramEnd"/>
      <w:r w:rsidRPr="00A806B0">
        <w:rPr>
          <w:rFonts w:asciiTheme="minorHAnsi" w:hAnsiTheme="minorHAnsi"/>
        </w:rPr>
        <w:t xml:space="preserve"> inhibited about complain</w:t>
      </w:r>
      <w:r w:rsidR="00B42BDD" w:rsidRPr="00A806B0">
        <w:rPr>
          <w:rFonts w:asciiTheme="minorHAnsi" w:hAnsiTheme="minorHAnsi"/>
        </w:rPr>
        <w:t>ing for fear of losing services</w:t>
      </w:r>
    </w:p>
    <w:p w14:paraId="122E0744" w14:textId="232C1D7F" w:rsidR="009A57CE" w:rsidRPr="00A806B0" w:rsidRDefault="009A57CE" w:rsidP="0EAD5EDF">
      <w:pPr>
        <w:rPr>
          <w:rFonts w:asciiTheme="minorHAnsi" w:hAnsiTheme="minorHAnsi"/>
        </w:rPr>
      </w:pPr>
      <w:r w:rsidRPr="00A806B0">
        <w:rPr>
          <w:rFonts w:asciiTheme="minorHAnsi" w:hAnsiTheme="minorHAnsi"/>
        </w:rPr>
        <w:t>• Be</w:t>
      </w:r>
      <w:r w:rsidR="00835BF5" w:rsidRPr="00A806B0">
        <w:rPr>
          <w:rFonts w:asciiTheme="minorHAnsi" w:hAnsiTheme="minorHAnsi"/>
        </w:rPr>
        <w:t>ing</w:t>
      </w:r>
      <w:r w:rsidRPr="00A806B0">
        <w:rPr>
          <w:rFonts w:asciiTheme="minorHAnsi" w:hAnsiTheme="minorHAnsi"/>
        </w:rPr>
        <w:t xml:space="preserve"> especially vulnerable to bullying and intimidation </w:t>
      </w:r>
    </w:p>
    <w:p w14:paraId="0AD97A8B" w14:textId="60676B3F" w:rsidR="009A57CE" w:rsidRPr="00A806B0" w:rsidRDefault="009A57CE" w:rsidP="0EAD5EDF">
      <w:pPr>
        <w:rPr>
          <w:rFonts w:asciiTheme="minorHAnsi" w:hAnsiTheme="minorHAnsi"/>
        </w:rPr>
      </w:pPr>
      <w:r w:rsidRPr="00A806B0">
        <w:rPr>
          <w:rFonts w:asciiTheme="minorHAnsi" w:hAnsiTheme="minorHAnsi"/>
        </w:rPr>
        <w:t>• Be</w:t>
      </w:r>
      <w:r w:rsidR="00835BF5" w:rsidRPr="00A806B0">
        <w:rPr>
          <w:rFonts w:asciiTheme="minorHAnsi" w:hAnsiTheme="minorHAnsi"/>
        </w:rPr>
        <w:t>ing</w:t>
      </w:r>
      <w:r w:rsidRPr="00A806B0">
        <w:rPr>
          <w:rFonts w:asciiTheme="minorHAnsi" w:hAnsiTheme="minorHAnsi"/>
        </w:rPr>
        <w:t xml:space="preserve"> more vulnerable than other children to abuse by their peers.</w:t>
      </w:r>
    </w:p>
    <w:p w14:paraId="543EE1C3" w14:textId="77777777" w:rsidR="009A57CE" w:rsidRPr="00A806B0" w:rsidRDefault="009A57CE" w:rsidP="0EAD5EDF">
      <w:pPr>
        <w:rPr>
          <w:rFonts w:asciiTheme="minorHAnsi" w:hAnsiTheme="minorHAnsi"/>
        </w:rPr>
      </w:pPr>
    </w:p>
    <w:p w14:paraId="0B67E9AF" w14:textId="532C8B06" w:rsidR="009A57CE" w:rsidRPr="00A806B0" w:rsidRDefault="00835BF5" w:rsidP="0EAD5EDF">
      <w:pPr>
        <w:rPr>
          <w:rFonts w:asciiTheme="minorHAnsi" w:hAnsiTheme="minorHAnsi"/>
        </w:rPr>
      </w:pPr>
      <w:r w:rsidRPr="00A806B0">
        <w:rPr>
          <w:rFonts w:asciiTheme="minorHAnsi" w:hAnsiTheme="minorHAnsi"/>
        </w:rPr>
        <w:t xml:space="preserve">We </w:t>
      </w:r>
      <w:r w:rsidR="009A57CE" w:rsidRPr="00A806B0">
        <w:rPr>
          <w:rFonts w:asciiTheme="minorHAnsi" w:hAnsiTheme="minorHAnsi"/>
        </w:rPr>
        <w:t>will respond to this by:</w:t>
      </w:r>
    </w:p>
    <w:p w14:paraId="2C7C8B02" w14:textId="77777777" w:rsidR="009A57CE" w:rsidRPr="00A806B0" w:rsidRDefault="009A57CE" w:rsidP="0EAD5EDF">
      <w:pPr>
        <w:rPr>
          <w:rFonts w:asciiTheme="minorHAnsi" w:hAnsiTheme="minorHAnsi"/>
        </w:rPr>
      </w:pPr>
    </w:p>
    <w:p w14:paraId="40ED9A8D" w14:textId="77777777" w:rsidR="009A57CE" w:rsidRPr="00A806B0" w:rsidRDefault="00B42BDD" w:rsidP="0EAD5EDF">
      <w:pPr>
        <w:rPr>
          <w:rFonts w:asciiTheme="minorHAnsi" w:hAnsiTheme="minorHAnsi"/>
        </w:rPr>
      </w:pPr>
      <w:r w:rsidRPr="00A806B0">
        <w:rPr>
          <w:rFonts w:asciiTheme="minorHAnsi" w:hAnsiTheme="minorHAnsi"/>
        </w:rPr>
        <w:t>• Making</w:t>
      </w:r>
      <w:r w:rsidR="009A57CE" w:rsidRPr="00A806B0">
        <w:rPr>
          <w:rFonts w:asciiTheme="minorHAnsi" w:hAnsiTheme="minorHAnsi"/>
        </w:rPr>
        <w:t xml:space="preserve"> it common practice to enable disabled children to make their wishes and feelings known in resp</w:t>
      </w:r>
      <w:r w:rsidRPr="00A806B0">
        <w:rPr>
          <w:rFonts w:asciiTheme="minorHAnsi" w:hAnsiTheme="minorHAnsi"/>
        </w:rPr>
        <w:t>ect of their care and treatment</w:t>
      </w:r>
    </w:p>
    <w:p w14:paraId="764EF05B" w14:textId="018D8EAC" w:rsidR="009A57CE" w:rsidRPr="00A806B0" w:rsidRDefault="00B42BDD" w:rsidP="0EAD5EDF">
      <w:pPr>
        <w:rPr>
          <w:rFonts w:asciiTheme="minorHAnsi" w:hAnsiTheme="minorHAnsi"/>
        </w:rPr>
      </w:pPr>
      <w:r w:rsidRPr="00A806B0">
        <w:rPr>
          <w:rFonts w:asciiTheme="minorHAnsi" w:hAnsiTheme="minorHAnsi"/>
        </w:rPr>
        <w:t>• Ensuring</w:t>
      </w:r>
      <w:r w:rsidR="009A57CE" w:rsidRPr="00A806B0">
        <w:rPr>
          <w:rFonts w:asciiTheme="minorHAnsi" w:hAnsiTheme="minorHAnsi"/>
        </w:rPr>
        <w:t xml:space="preserve"> t</w:t>
      </w:r>
      <w:r w:rsidR="0065626B" w:rsidRPr="00A806B0">
        <w:rPr>
          <w:rFonts w:asciiTheme="minorHAnsi" w:hAnsiTheme="minorHAnsi"/>
        </w:rPr>
        <w:t>hat</w:t>
      </w:r>
      <w:r w:rsidR="009A57CE" w:rsidRPr="00A806B0">
        <w:rPr>
          <w:rFonts w:asciiTheme="minorHAnsi" w:hAnsiTheme="minorHAnsi"/>
        </w:rPr>
        <w:t xml:space="preserve"> disabled children receive appropriate personal, health and social educ</w:t>
      </w:r>
      <w:r w:rsidRPr="00A806B0">
        <w:rPr>
          <w:rFonts w:asciiTheme="minorHAnsi" w:hAnsiTheme="minorHAnsi"/>
        </w:rPr>
        <w:t>ation (including sex education)</w:t>
      </w:r>
    </w:p>
    <w:p w14:paraId="4D67CACB" w14:textId="1DFF47A3" w:rsidR="009A57CE" w:rsidRPr="00A806B0" w:rsidRDefault="00B42BDD" w:rsidP="0EAD5EDF">
      <w:pPr>
        <w:rPr>
          <w:rFonts w:asciiTheme="minorHAnsi" w:hAnsiTheme="minorHAnsi"/>
        </w:rPr>
      </w:pPr>
      <w:r w:rsidRPr="00A806B0">
        <w:rPr>
          <w:rFonts w:asciiTheme="minorHAnsi" w:hAnsiTheme="minorHAnsi"/>
        </w:rPr>
        <w:t xml:space="preserve">• </w:t>
      </w:r>
      <w:r w:rsidR="00835BF5" w:rsidRPr="00A806B0">
        <w:rPr>
          <w:rFonts w:asciiTheme="minorHAnsi" w:hAnsiTheme="minorHAnsi"/>
        </w:rPr>
        <w:t xml:space="preserve">Ensuring </w:t>
      </w:r>
      <w:r w:rsidR="009A57CE" w:rsidRPr="00A806B0">
        <w:rPr>
          <w:rFonts w:asciiTheme="minorHAnsi" w:hAnsiTheme="minorHAnsi"/>
        </w:rPr>
        <w:t>disabled children know how to raise concerns and give them access to a range of adults with whom they can communicate. This could mean using interpreters and facilitators who are skilled in using the child’s pr</w:t>
      </w:r>
      <w:r w:rsidRPr="00A806B0">
        <w:rPr>
          <w:rFonts w:asciiTheme="minorHAnsi" w:hAnsiTheme="minorHAnsi"/>
        </w:rPr>
        <w:t xml:space="preserve">eferred method of </w:t>
      </w:r>
      <w:r w:rsidR="00273A47" w:rsidRPr="00A806B0">
        <w:rPr>
          <w:rFonts w:asciiTheme="minorHAnsi" w:hAnsiTheme="minorHAnsi"/>
        </w:rPr>
        <w:t>communication.</w:t>
      </w:r>
    </w:p>
    <w:p w14:paraId="21DBB1C7" w14:textId="77777777" w:rsidR="009A57CE" w:rsidRPr="00A806B0" w:rsidRDefault="009A57CE" w:rsidP="0EAD5EDF">
      <w:pPr>
        <w:rPr>
          <w:rFonts w:asciiTheme="minorHAnsi" w:hAnsiTheme="minorHAnsi"/>
        </w:rPr>
      </w:pPr>
      <w:r w:rsidRPr="00A806B0">
        <w:rPr>
          <w:rFonts w:asciiTheme="minorHAnsi" w:hAnsiTheme="minorHAnsi"/>
        </w:rPr>
        <w:t>• Recognis</w:t>
      </w:r>
      <w:r w:rsidR="00B42BDD" w:rsidRPr="00A806B0">
        <w:rPr>
          <w:rFonts w:asciiTheme="minorHAnsi" w:hAnsiTheme="minorHAnsi"/>
        </w:rPr>
        <w:t>ing and utilising</w:t>
      </w:r>
      <w:r w:rsidRPr="00A806B0">
        <w:rPr>
          <w:rFonts w:asciiTheme="minorHAnsi" w:hAnsiTheme="minorHAnsi"/>
        </w:rPr>
        <w:t xml:space="preserve"> key sources of support including staff in schools, friends and f</w:t>
      </w:r>
      <w:r w:rsidR="00B42BDD" w:rsidRPr="00A806B0">
        <w:rPr>
          <w:rFonts w:asciiTheme="minorHAnsi" w:hAnsiTheme="minorHAnsi"/>
        </w:rPr>
        <w:t>amily members where appropriate</w:t>
      </w:r>
    </w:p>
    <w:p w14:paraId="043FE594" w14:textId="77777777" w:rsidR="009A57CE" w:rsidRPr="00A806B0" w:rsidRDefault="009A57CE" w:rsidP="0EAD5EDF">
      <w:pPr>
        <w:rPr>
          <w:rFonts w:asciiTheme="minorHAnsi" w:hAnsiTheme="minorHAnsi"/>
        </w:rPr>
      </w:pPr>
      <w:r w:rsidRPr="00A806B0">
        <w:rPr>
          <w:rFonts w:asciiTheme="minorHAnsi" w:hAnsiTheme="minorHAnsi"/>
        </w:rPr>
        <w:t>• Develop</w:t>
      </w:r>
      <w:r w:rsidR="00B42BDD" w:rsidRPr="00A806B0">
        <w:rPr>
          <w:rFonts w:asciiTheme="minorHAnsi" w:hAnsiTheme="minorHAnsi"/>
        </w:rPr>
        <w:t>ing</w:t>
      </w:r>
      <w:r w:rsidRPr="00A806B0">
        <w:rPr>
          <w:rFonts w:asciiTheme="minorHAnsi" w:hAnsiTheme="minorHAnsi"/>
        </w:rPr>
        <w:t xml:space="preserve"> the safe support services that families want, and a culture of openness and joint working with parents and</w:t>
      </w:r>
      <w:r w:rsidR="00B42BDD" w:rsidRPr="00A806B0">
        <w:rPr>
          <w:rFonts w:asciiTheme="minorHAnsi" w:hAnsiTheme="minorHAnsi"/>
        </w:rPr>
        <w:t xml:space="preserve"> carers on the part of services</w:t>
      </w:r>
    </w:p>
    <w:p w14:paraId="225720C8" w14:textId="77777777" w:rsidR="009A57CE" w:rsidRPr="00A806B0" w:rsidRDefault="00B42BDD" w:rsidP="0EAD5EDF">
      <w:pPr>
        <w:rPr>
          <w:rFonts w:asciiTheme="minorHAnsi" w:hAnsiTheme="minorHAnsi"/>
        </w:rPr>
      </w:pPr>
      <w:r w:rsidRPr="00A806B0">
        <w:rPr>
          <w:rFonts w:asciiTheme="minorHAnsi" w:hAnsiTheme="minorHAnsi"/>
        </w:rPr>
        <w:t>• Ensuring</w:t>
      </w:r>
      <w:r w:rsidR="009A57CE" w:rsidRPr="00A806B0">
        <w:rPr>
          <w:rFonts w:asciiTheme="minorHAnsi" w:hAnsiTheme="minorHAnsi"/>
        </w:rPr>
        <w:t xml:space="preserve"> that guidance on good practice is in place and being followed in relation </w:t>
      </w:r>
      <w:bookmarkStart w:id="102" w:name="_Int_lkf4YsdN"/>
      <w:r w:rsidR="009A57CE" w:rsidRPr="00A806B0">
        <w:rPr>
          <w:rFonts w:asciiTheme="minorHAnsi" w:hAnsiTheme="minorHAnsi"/>
        </w:rPr>
        <w:t>to:</w:t>
      </w:r>
      <w:bookmarkEnd w:id="102"/>
      <w:r w:rsidR="009A57CE" w:rsidRPr="00A806B0">
        <w:rPr>
          <w:rFonts w:asciiTheme="minorHAnsi" w:hAnsiTheme="minorHAnsi"/>
        </w:rPr>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A806B0" w:rsidRDefault="009A57CE" w:rsidP="0EAD5EDF">
      <w:pPr>
        <w:rPr>
          <w:rFonts w:asciiTheme="minorHAnsi" w:hAnsiTheme="minorHAnsi"/>
        </w:rPr>
      </w:pPr>
    </w:p>
    <w:p w14:paraId="7847E457" w14:textId="77777777" w:rsidR="003A03B3" w:rsidRPr="00A806B0" w:rsidRDefault="00312165" w:rsidP="0EAD5EDF">
      <w:pPr>
        <w:rPr>
          <w:rFonts w:asciiTheme="minorHAnsi" w:hAnsiTheme="minorHAnsi"/>
          <w:highlight w:val="magenta"/>
        </w:rPr>
      </w:pPr>
      <w:r w:rsidRPr="00A806B0">
        <w:rPr>
          <w:rFonts w:asciiTheme="minorHAnsi" w:hAnsiTheme="minorHAnsi"/>
          <w:highlight w:val="magenta"/>
        </w:rPr>
        <w:t xml:space="preserve"> </w:t>
      </w:r>
    </w:p>
    <w:p w14:paraId="790FCE25" w14:textId="77777777" w:rsidR="00C75CC8" w:rsidRPr="00A806B0" w:rsidRDefault="00C75CC8" w:rsidP="0EAD5EDF">
      <w:pPr>
        <w:pStyle w:val="Heading3"/>
        <w:rPr>
          <w:rFonts w:asciiTheme="minorHAnsi" w:hAnsiTheme="minorHAnsi"/>
        </w:rPr>
      </w:pPr>
      <w:bookmarkStart w:id="103" w:name="_Toc17197752"/>
      <w:bookmarkStart w:id="104" w:name="_Toc203645245"/>
      <w:r w:rsidRPr="00A806B0">
        <w:rPr>
          <w:rFonts w:asciiTheme="minorHAnsi" w:hAnsiTheme="minorHAnsi"/>
        </w:rPr>
        <w:t xml:space="preserve">Intimate </w:t>
      </w:r>
      <w:r w:rsidR="001C7C85" w:rsidRPr="00A806B0">
        <w:rPr>
          <w:rFonts w:asciiTheme="minorHAnsi" w:hAnsiTheme="minorHAnsi"/>
        </w:rPr>
        <w:t xml:space="preserve">and personal </w:t>
      </w:r>
      <w:r w:rsidRPr="00A806B0">
        <w:rPr>
          <w:rFonts w:asciiTheme="minorHAnsi" w:hAnsiTheme="minorHAnsi"/>
        </w:rPr>
        <w:t>care</w:t>
      </w:r>
      <w:bookmarkEnd w:id="103"/>
      <w:bookmarkEnd w:id="104"/>
      <w:r w:rsidRPr="00A806B0">
        <w:rPr>
          <w:rFonts w:asciiTheme="minorHAnsi" w:hAnsiTheme="minorHAnsi"/>
        </w:rPr>
        <w:t xml:space="preserve"> </w:t>
      </w:r>
    </w:p>
    <w:p w14:paraId="6E645B0C" w14:textId="77777777" w:rsidR="001C7C85" w:rsidRPr="00A806B0" w:rsidRDefault="001C7C85" w:rsidP="0EAD5EDF">
      <w:pPr>
        <w:rPr>
          <w:rFonts w:asciiTheme="minorHAnsi" w:hAnsiTheme="minorHAnsi"/>
        </w:rPr>
      </w:pPr>
    </w:p>
    <w:p w14:paraId="1B05D412" w14:textId="77777777" w:rsidR="001C7C85" w:rsidRDefault="001C7C85" w:rsidP="0EAD5EDF">
      <w:pPr>
        <w:rPr>
          <w:rFonts w:asciiTheme="minorHAnsi" w:hAnsiTheme="minorHAnsi"/>
        </w:rPr>
      </w:pPr>
      <w:r w:rsidRPr="00A806B0">
        <w:rPr>
          <w:rFonts w:asciiTheme="minorHAnsi" w:hAnsiTheme="minorHAnsi"/>
        </w:rPr>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0A806B0">
        <w:rPr>
          <w:rFonts w:asciiTheme="minorHAnsi" w:hAnsiTheme="minorHAnsi"/>
        </w:rPr>
        <w:t>C</w:t>
      </w:r>
      <w:r w:rsidRPr="00A806B0">
        <w:rPr>
          <w:rFonts w:asciiTheme="minorHAnsi" w:hAnsiTheme="minorHAnsi"/>
        </w:rPr>
        <w:t>are tasks specifically identified as relevant include:</w:t>
      </w:r>
    </w:p>
    <w:p w14:paraId="40148486" w14:textId="77777777" w:rsidR="00FE4587" w:rsidRPr="00A806B0" w:rsidRDefault="00FE4587" w:rsidP="0EAD5EDF">
      <w:pPr>
        <w:rPr>
          <w:rFonts w:asciiTheme="minorHAnsi" w:hAnsiTheme="minorHAnsi"/>
        </w:rPr>
      </w:pPr>
    </w:p>
    <w:p w14:paraId="49A581FE" w14:textId="77777777" w:rsidR="001C7C85" w:rsidRPr="00A806B0" w:rsidRDefault="001C7C85" w:rsidP="0EAD5EDF">
      <w:pPr>
        <w:numPr>
          <w:ilvl w:val="0"/>
          <w:numId w:val="29"/>
        </w:numPr>
        <w:rPr>
          <w:rFonts w:asciiTheme="minorHAnsi" w:hAnsiTheme="minorHAnsi"/>
        </w:rPr>
      </w:pPr>
      <w:r w:rsidRPr="00A806B0">
        <w:rPr>
          <w:rFonts w:asciiTheme="minorHAnsi" w:hAnsiTheme="minorHAnsi"/>
        </w:rPr>
        <w:t>Dres</w:t>
      </w:r>
      <w:r w:rsidR="00B42BDD" w:rsidRPr="00A806B0">
        <w:rPr>
          <w:rFonts w:asciiTheme="minorHAnsi" w:hAnsiTheme="minorHAnsi"/>
        </w:rPr>
        <w:t>sing and undressing (underwear)</w:t>
      </w:r>
    </w:p>
    <w:p w14:paraId="6D78C3BD" w14:textId="66C56F55" w:rsidR="001C7C85" w:rsidRPr="00A806B0" w:rsidRDefault="00B42BDD" w:rsidP="0EAD5EDF">
      <w:pPr>
        <w:numPr>
          <w:ilvl w:val="0"/>
          <w:numId w:val="29"/>
        </w:numPr>
        <w:rPr>
          <w:rFonts w:asciiTheme="minorHAnsi" w:hAnsiTheme="minorHAnsi"/>
        </w:rPr>
      </w:pPr>
      <w:r w:rsidRPr="00A806B0">
        <w:rPr>
          <w:rFonts w:asciiTheme="minorHAnsi" w:hAnsiTheme="minorHAnsi"/>
        </w:rPr>
        <w:t xml:space="preserve">Helping someone use the </w:t>
      </w:r>
      <w:r w:rsidR="00445986" w:rsidRPr="00A806B0">
        <w:rPr>
          <w:rFonts w:asciiTheme="minorHAnsi" w:hAnsiTheme="minorHAnsi"/>
        </w:rPr>
        <w:t>toilet.</w:t>
      </w:r>
    </w:p>
    <w:p w14:paraId="4CFA1B07" w14:textId="428C83B3" w:rsidR="001C7C85" w:rsidRPr="00A806B0" w:rsidRDefault="001C7C85" w:rsidP="0EAD5EDF">
      <w:pPr>
        <w:numPr>
          <w:ilvl w:val="0"/>
          <w:numId w:val="29"/>
        </w:numPr>
        <w:rPr>
          <w:rFonts w:asciiTheme="minorHAnsi" w:hAnsiTheme="minorHAnsi"/>
        </w:rPr>
      </w:pPr>
      <w:r w:rsidRPr="00A806B0">
        <w:rPr>
          <w:rFonts w:asciiTheme="minorHAnsi" w:hAnsiTheme="minorHAnsi"/>
        </w:rPr>
        <w:t>Changing</w:t>
      </w:r>
      <w:r w:rsidR="00B42BDD" w:rsidRPr="00A806B0">
        <w:rPr>
          <w:rFonts w:asciiTheme="minorHAnsi" w:hAnsiTheme="minorHAnsi"/>
        </w:rPr>
        <w:t xml:space="preserve"> continence pads (faeces/urine)</w:t>
      </w:r>
    </w:p>
    <w:p w14:paraId="31EBAEA4" w14:textId="77777777" w:rsidR="001C7C85" w:rsidRPr="00A806B0" w:rsidRDefault="00B42BDD" w:rsidP="0EAD5EDF">
      <w:pPr>
        <w:numPr>
          <w:ilvl w:val="0"/>
          <w:numId w:val="29"/>
        </w:numPr>
        <w:rPr>
          <w:rFonts w:asciiTheme="minorHAnsi" w:hAnsiTheme="minorHAnsi"/>
        </w:rPr>
      </w:pPr>
      <w:r w:rsidRPr="00A806B0">
        <w:rPr>
          <w:rFonts w:asciiTheme="minorHAnsi" w:hAnsiTheme="minorHAnsi"/>
        </w:rPr>
        <w:t>Bathing / showering</w:t>
      </w:r>
    </w:p>
    <w:p w14:paraId="39978DEA" w14:textId="77777777" w:rsidR="001C7C85" w:rsidRPr="00A806B0" w:rsidRDefault="001C7C85" w:rsidP="0EAD5EDF">
      <w:pPr>
        <w:numPr>
          <w:ilvl w:val="0"/>
          <w:numId w:val="29"/>
        </w:numPr>
        <w:rPr>
          <w:rFonts w:asciiTheme="minorHAnsi" w:hAnsiTheme="minorHAnsi"/>
        </w:rPr>
      </w:pPr>
      <w:r w:rsidRPr="00A806B0">
        <w:rPr>
          <w:rFonts w:asciiTheme="minorHAnsi" w:hAnsiTheme="minorHAnsi"/>
        </w:rPr>
        <w:t>Washing intimat</w:t>
      </w:r>
      <w:r w:rsidR="00B42BDD" w:rsidRPr="00A806B0">
        <w:rPr>
          <w:rFonts w:asciiTheme="minorHAnsi" w:hAnsiTheme="minorHAnsi"/>
        </w:rPr>
        <w:t>e parts of the body</w:t>
      </w:r>
    </w:p>
    <w:p w14:paraId="062C16AA" w14:textId="77777777" w:rsidR="001C7C85" w:rsidRPr="00A806B0" w:rsidRDefault="00B42BDD" w:rsidP="0EAD5EDF">
      <w:pPr>
        <w:numPr>
          <w:ilvl w:val="0"/>
          <w:numId w:val="29"/>
        </w:numPr>
        <w:rPr>
          <w:rFonts w:asciiTheme="minorHAnsi" w:hAnsiTheme="minorHAnsi"/>
        </w:rPr>
      </w:pPr>
      <w:r w:rsidRPr="00A806B0">
        <w:rPr>
          <w:rFonts w:asciiTheme="minorHAnsi" w:hAnsiTheme="minorHAnsi"/>
        </w:rPr>
        <w:t>Changing sanitary wear</w:t>
      </w:r>
    </w:p>
    <w:p w14:paraId="646E2443" w14:textId="77777777" w:rsidR="001C7C85" w:rsidRPr="00A806B0" w:rsidRDefault="00B42BDD" w:rsidP="0EAD5EDF">
      <w:pPr>
        <w:numPr>
          <w:ilvl w:val="0"/>
          <w:numId w:val="29"/>
        </w:numPr>
        <w:rPr>
          <w:rFonts w:asciiTheme="minorHAnsi" w:hAnsiTheme="minorHAnsi"/>
        </w:rPr>
      </w:pPr>
      <w:r w:rsidRPr="00A806B0">
        <w:rPr>
          <w:rFonts w:asciiTheme="minorHAnsi" w:hAnsiTheme="minorHAnsi"/>
        </w:rPr>
        <w:t>Inserting suppositories</w:t>
      </w:r>
    </w:p>
    <w:p w14:paraId="70721A7E" w14:textId="77777777" w:rsidR="001C7C85" w:rsidRPr="00A806B0" w:rsidRDefault="00B42BDD" w:rsidP="0EAD5EDF">
      <w:pPr>
        <w:numPr>
          <w:ilvl w:val="0"/>
          <w:numId w:val="29"/>
        </w:numPr>
        <w:rPr>
          <w:rFonts w:asciiTheme="minorHAnsi" w:hAnsiTheme="minorHAnsi"/>
        </w:rPr>
      </w:pPr>
      <w:r w:rsidRPr="00A806B0">
        <w:rPr>
          <w:rFonts w:asciiTheme="minorHAnsi" w:hAnsiTheme="minorHAnsi"/>
        </w:rPr>
        <w:t>Giving enemas</w:t>
      </w:r>
    </w:p>
    <w:p w14:paraId="646F5326" w14:textId="77777777" w:rsidR="001C7C85" w:rsidRPr="00A806B0" w:rsidRDefault="001C7C85" w:rsidP="0EAD5EDF">
      <w:pPr>
        <w:numPr>
          <w:ilvl w:val="0"/>
          <w:numId w:val="29"/>
        </w:numPr>
        <w:rPr>
          <w:rFonts w:asciiTheme="minorHAnsi" w:hAnsiTheme="minorHAnsi"/>
        </w:rPr>
      </w:pPr>
      <w:r w:rsidRPr="00A806B0">
        <w:rPr>
          <w:rFonts w:asciiTheme="minorHAnsi" w:hAnsiTheme="minorHAnsi"/>
        </w:rPr>
        <w:t>Inserting and monitoring pessaries.</w:t>
      </w:r>
    </w:p>
    <w:p w14:paraId="1DD5D0EB" w14:textId="77777777" w:rsidR="00B42BDD" w:rsidRPr="00A806B0" w:rsidRDefault="00B42BDD" w:rsidP="0EAD5EDF">
      <w:pPr>
        <w:rPr>
          <w:rFonts w:asciiTheme="minorHAnsi" w:hAnsiTheme="minorHAnsi"/>
        </w:rPr>
      </w:pPr>
    </w:p>
    <w:p w14:paraId="2EBC815E" w14:textId="77777777" w:rsidR="00B42BDD" w:rsidRDefault="001C7C85" w:rsidP="0EAD5EDF">
      <w:pPr>
        <w:rPr>
          <w:rFonts w:asciiTheme="minorHAnsi" w:hAnsiTheme="minorHAnsi"/>
        </w:rPr>
      </w:pPr>
      <w:r w:rsidRPr="00A806B0">
        <w:rPr>
          <w:rFonts w:asciiTheme="minorHAnsi" w:hAnsiTheme="minorHAnsi"/>
        </w:rPr>
        <w:t>‘Personal Care’ involves touching another person, although the nature of this touching is more socially acceptable. These tasks do not invade conventional personal, private or soci</w:t>
      </w:r>
      <w:r w:rsidR="00B42BDD" w:rsidRPr="00A806B0">
        <w:rPr>
          <w:rFonts w:asciiTheme="minorHAnsi" w:hAnsiTheme="minorHAnsi"/>
        </w:rPr>
        <w:t>al space to the same extent as I</w:t>
      </w:r>
      <w:r w:rsidRPr="00A806B0">
        <w:rPr>
          <w:rFonts w:asciiTheme="minorHAnsi" w:hAnsiTheme="minorHAnsi"/>
        </w:rPr>
        <w:t xml:space="preserve">ntimate </w:t>
      </w:r>
      <w:r w:rsidR="00B42BDD" w:rsidRPr="00A806B0">
        <w:rPr>
          <w:rFonts w:asciiTheme="minorHAnsi" w:hAnsiTheme="minorHAnsi"/>
        </w:rPr>
        <w:t>Care.</w:t>
      </w:r>
    </w:p>
    <w:p w14:paraId="6E2CEAE8" w14:textId="77777777" w:rsidR="00FE4587" w:rsidRPr="00A806B0" w:rsidRDefault="00FE4587" w:rsidP="0EAD5EDF">
      <w:pPr>
        <w:rPr>
          <w:rFonts w:asciiTheme="minorHAnsi" w:hAnsiTheme="minorHAnsi"/>
        </w:rPr>
      </w:pPr>
    </w:p>
    <w:p w14:paraId="10BBBD41" w14:textId="77777777" w:rsidR="001C7C85" w:rsidRDefault="00B42BDD" w:rsidP="0EAD5EDF">
      <w:pPr>
        <w:rPr>
          <w:rFonts w:asciiTheme="minorHAnsi" w:hAnsiTheme="minorHAnsi"/>
        </w:rPr>
      </w:pPr>
      <w:r w:rsidRPr="00A806B0">
        <w:rPr>
          <w:rFonts w:asciiTheme="minorHAnsi" w:hAnsiTheme="minorHAnsi"/>
        </w:rPr>
        <w:t>Those P</w:t>
      </w:r>
      <w:r w:rsidR="001C7C85" w:rsidRPr="00A806B0">
        <w:rPr>
          <w:rFonts w:asciiTheme="minorHAnsi" w:hAnsiTheme="minorHAnsi"/>
        </w:rPr>
        <w:t xml:space="preserve">ersonal </w:t>
      </w:r>
      <w:r w:rsidRPr="00A806B0">
        <w:rPr>
          <w:rFonts w:asciiTheme="minorHAnsi" w:hAnsiTheme="minorHAnsi"/>
        </w:rPr>
        <w:t>C</w:t>
      </w:r>
      <w:r w:rsidR="001C7C85" w:rsidRPr="00A806B0">
        <w:rPr>
          <w:rFonts w:asciiTheme="minorHAnsi" w:hAnsiTheme="minorHAnsi"/>
        </w:rPr>
        <w:t>are tasks specifically identified as relevant here include:</w:t>
      </w:r>
    </w:p>
    <w:p w14:paraId="4C3CCB81" w14:textId="77777777" w:rsidR="00FE4587" w:rsidRPr="00A806B0" w:rsidRDefault="00FE4587" w:rsidP="0EAD5EDF">
      <w:pPr>
        <w:rPr>
          <w:rFonts w:asciiTheme="minorHAnsi" w:hAnsiTheme="minorHAnsi"/>
        </w:rPr>
      </w:pPr>
    </w:p>
    <w:p w14:paraId="0D5832BE" w14:textId="21C7E3DB" w:rsidR="001C7C85" w:rsidRPr="00A806B0" w:rsidRDefault="001C7C85" w:rsidP="0EAD5EDF">
      <w:pPr>
        <w:numPr>
          <w:ilvl w:val="0"/>
          <w:numId w:val="30"/>
        </w:numPr>
        <w:rPr>
          <w:rFonts w:asciiTheme="minorHAnsi" w:hAnsiTheme="minorHAnsi"/>
        </w:rPr>
      </w:pPr>
      <w:r w:rsidRPr="00A806B0">
        <w:rPr>
          <w:rFonts w:asciiTheme="minorHAnsi" w:hAnsiTheme="minorHAnsi"/>
        </w:rPr>
        <w:t>Skin ca</w:t>
      </w:r>
      <w:r w:rsidR="00B42BDD" w:rsidRPr="00A806B0">
        <w:rPr>
          <w:rFonts w:asciiTheme="minorHAnsi" w:hAnsiTheme="minorHAnsi"/>
        </w:rPr>
        <w:t xml:space="preserve">re/applying external </w:t>
      </w:r>
      <w:r w:rsidR="001C7D2E" w:rsidRPr="00A806B0">
        <w:rPr>
          <w:rFonts w:asciiTheme="minorHAnsi" w:hAnsiTheme="minorHAnsi"/>
        </w:rPr>
        <w:t>medication.</w:t>
      </w:r>
    </w:p>
    <w:p w14:paraId="0B9F6B7C" w14:textId="77777777" w:rsidR="001C7C85" w:rsidRPr="00A806B0" w:rsidRDefault="00B42BDD" w:rsidP="0EAD5EDF">
      <w:pPr>
        <w:numPr>
          <w:ilvl w:val="0"/>
          <w:numId w:val="30"/>
        </w:numPr>
        <w:rPr>
          <w:rFonts w:asciiTheme="minorHAnsi" w:hAnsiTheme="minorHAnsi"/>
        </w:rPr>
      </w:pPr>
      <w:r w:rsidRPr="00A806B0">
        <w:rPr>
          <w:rFonts w:asciiTheme="minorHAnsi" w:hAnsiTheme="minorHAnsi"/>
        </w:rPr>
        <w:t>Feeding</w:t>
      </w:r>
    </w:p>
    <w:p w14:paraId="7DEB19F5" w14:textId="77777777" w:rsidR="001C7C85" w:rsidRPr="00A806B0" w:rsidRDefault="00B42BDD" w:rsidP="0EAD5EDF">
      <w:pPr>
        <w:numPr>
          <w:ilvl w:val="0"/>
          <w:numId w:val="30"/>
        </w:numPr>
        <w:rPr>
          <w:rFonts w:asciiTheme="minorHAnsi" w:hAnsiTheme="minorHAnsi"/>
        </w:rPr>
      </w:pPr>
      <w:r w:rsidRPr="00A806B0">
        <w:rPr>
          <w:rFonts w:asciiTheme="minorHAnsi" w:hAnsiTheme="minorHAnsi"/>
        </w:rPr>
        <w:t>Administering oral medication</w:t>
      </w:r>
    </w:p>
    <w:p w14:paraId="3F4FC8C3" w14:textId="77777777" w:rsidR="001C7C85" w:rsidRPr="00A806B0" w:rsidRDefault="00B42BDD" w:rsidP="0EAD5EDF">
      <w:pPr>
        <w:numPr>
          <w:ilvl w:val="0"/>
          <w:numId w:val="30"/>
        </w:numPr>
        <w:rPr>
          <w:rFonts w:asciiTheme="minorHAnsi" w:hAnsiTheme="minorHAnsi"/>
        </w:rPr>
      </w:pPr>
      <w:r w:rsidRPr="00A806B0">
        <w:rPr>
          <w:rFonts w:asciiTheme="minorHAnsi" w:hAnsiTheme="minorHAnsi"/>
        </w:rPr>
        <w:t>Hair care</w:t>
      </w:r>
    </w:p>
    <w:p w14:paraId="72D5A4F2" w14:textId="77777777" w:rsidR="001C7C85" w:rsidRPr="00A806B0" w:rsidRDefault="001C7C85" w:rsidP="0EAD5EDF">
      <w:pPr>
        <w:numPr>
          <w:ilvl w:val="0"/>
          <w:numId w:val="30"/>
        </w:numPr>
        <w:rPr>
          <w:rFonts w:asciiTheme="minorHAnsi" w:hAnsiTheme="minorHAnsi"/>
        </w:rPr>
      </w:pPr>
      <w:r w:rsidRPr="00A806B0">
        <w:rPr>
          <w:rFonts w:asciiTheme="minorHAnsi" w:hAnsiTheme="minorHAnsi"/>
        </w:rPr>
        <w:t>Dre</w:t>
      </w:r>
      <w:r w:rsidR="00B42BDD" w:rsidRPr="00A806B0">
        <w:rPr>
          <w:rFonts w:asciiTheme="minorHAnsi" w:hAnsiTheme="minorHAnsi"/>
        </w:rPr>
        <w:t>ssing and undressing (clothing)</w:t>
      </w:r>
    </w:p>
    <w:p w14:paraId="0925DC64" w14:textId="77777777" w:rsidR="001C7C85" w:rsidRPr="00A806B0" w:rsidRDefault="00B42BDD" w:rsidP="0EAD5EDF">
      <w:pPr>
        <w:numPr>
          <w:ilvl w:val="0"/>
          <w:numId w:val="30"/>
        </w:numPr>
        <w:rPr>
          <w:rFonts w:asciiTheme="minorHAnsi" w:hAnsiTheme="minorHAnsi"/>
        </w:rPr>
      </w:pPr>
      <w:r w:rsidRPr="00A806B0">
        <w:rPr>
          <w:rFonts w:asciiTheme="minorHAnsi" w:hAnsiTheme="minorHAnsi"/>
        </w:rPr>
        <w:t>Washing non-intimate body parts</w:t>
      </w:r>
    </w:p>
    <w:p w14:paraId="0C84A134" w14:textId="77777777" w:rsidR="001C7C85" w:rsidRPr="00A806B0" w:rsidRDefault="001C7C85" w:rsidP="0EAD5EDF">
      <w:pPr>
        <w:numPr>
          <w:ilvl w:val="0"/>
          <w:numId w:val="30"/>
        </w:numPr>
        <w:rPr>
          <w:rFonts w:asciiTheme="minorHAnsi" w:hAnsiTheme="minorHAnsi"/>
        </w:rPr>
      </w:pPr>
      <w:r w:rsidRPr="00A806B0">
        <w:rPr>
          <w:rFonts w:asciiTheme="minorHAnsi" w:hAnsiTheme="minorHAnsi"/>
        </w:rPr>
        <w:t>Prompting to go to the toilet.</w:t>
      </w:r>
    </w:p>
    <w:p w14:paraId="5728F632" w14:textId="77777777" w:rsidR="00B42BDD" w:rsidRPr="00A806B0" w:rsidRDefault="00B42BDD" w:rsidP="0EAD5EDF">
      <w:pPr>
        <w:rPr>
          <w:rFonts w:asciiTheme="minorHAnsi" w:hAnsiTheme="minorHAnsi"/>
        </w:rPr>
      </w:pPr>
    </w:p>
    <w:p w14:paraId="5979BFBE" w14:textId="77777777" w:rsidR="001C7C85" w:rsidRPr="00A806B0" w:rsidRDefault="001C7C85" w:rsidP="0EAD5EDF">
      <w:pPr>
        <w:rPr>
          <w:rFonts w:asciiTheme="minorHAnsi" w:hAnsiTheme="minorHAnsi"/>
        </w:rPr>
      </w:pPr>
      <w:r w:rsidRPr="00A806B0">
        <w:rPr>
          <w:rFonts w:asciiTheme="minorHAnsi" w:hAnsiTheme="minorHAnsi"/>
        </w:rPr>
        <w:t xml:space="preserve">Personal </w:t>
      </w:r>
      <w:r w:rsidR="00B42BDD" w:rsidRPr="00A806B0">
        <w:rPr>
          <w:rFonts w:asciiTheme="minorHAnsi" w:hAnsiTheme="minorHAnsi"/>
        </w:rPr>
        <w:t>C</w:t>
      </w:r>
      <w:r w:rsidRPr="00A806B0">
        <w:rPr>
          <w:rFonts w:asciiTheme="minorHAnsi" w:hAnsiTheme="minorHAnsi"/>
        </w:rPr>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A806B0" w:rsidRDefault="001C7C85" w:rsidP="0EAD5EDF">
      <w:pPr>
        <w:rPr>
          <w:rFonts w:asciiTheme="minorHAnsi" w:hAnsiTheme="minorHAnsi"/>
        </w:rPr>
      </w:pPr>
    </w:p>
    <w:p w14:paraId="4143F672" w14:textId="3D8D4C8F" w:rsidR="001C7C85" w:rsidRPr="00A806B0" w:rsidRDefault="001C7C85" w:rsidP="0EAD5EDF">
      <w:pPr>
        <w:rPr>
          <w:rFonts w:asciiTheme="minorHAnsi" w:hAnsiTheme="minorHAnsi"/>
        </w:rPr>
      </w:pPr>
      <w:r w:rsidRPr="00A806B0">
        <w:rPr>
          <w:rFonts w:asciiTheme="minorHAnsi" w:hAnsiTheme="minorHAnsi"/>
        </w:rPr>
        <w:t xml:space="preserve">Where </w:t>
      </w:r>
      <w:r w:rsidR="00B42BDD" w:rsidRPr="00A806B0">
        <w:rPr>
          <w:rFonts w:asciiTheme="minorHAnsi" w:hAnsiTheme="minorHAnsi"/>
        </w:rPr>
        <w:t>I</w:t>
      </w:r>
      <w:r w:rsidRPr="00A806B0">
        <w:rPr>
          <w:rFonts w:asciiTheme="minorHAnsi" w:hAnsiTheme="minorHAnsi"/>
        </w:rPr>
        <w:t xml:space="preserve">ntimate </w:t>
      </w:r>
      <w:r w:rsidR="00B42BDD" w:rsidRPr="00A806B0">
        <w:rPr>
          <w:rFonts w:asciiTheme="minorHAnsi" w:hAnsiTheme="minorHAnsi"/>
        </w:rPr>
        <w:t>C</w:t>
      </w:r>
      <w:r w:rsidRPr="00A806B0">
        <w:rPr>
          <w:rFonts w:asciiTheme="minorHAnsi" w:hAnsiTheme="minorHAnsi"/>
        </w:rPr>
        <w:t>are is required</w:t>
      </w:r>
      <w:r w:rsidR="0048516B" w:rsidRPr="00A806B0">
        <w:rPr>
          <w:rFonts w:asciiTheme="minorHAnsi" w:hAnsiTheme="minorHAnsi"/>
        </w:rPr>
        <w:t>,</w:t>
      </w:r>
      <w:r w:rsidRPr="00A806B0">
        <w:rPr>
          <w:rFonts w:asciiTheme="minorHAnsi" w:hAnsiTheme="minorHAnsi"/>
        </w:rPr>
        <w:t xml:space="preserve"> we will follow the following principles:</w:t>
      </w:r>
    </w:p>
    <w:p w14:paraId="67524BFA" w14:textId="77777777" w:rsidR="001C7C85" w:rsidRPr="00A806B0" w:rsidRDefault="001C7C85" w:rsidP="0EAD5EDF">
      <w:pPr>
        <w:rPr>
          <w:rFonts w:asciiTheme="minorHAnsi" w:hAnsiTheme="minorHAnsi"/>
        </w:rPr>
      </w:pPr>
    </w:p>
    <w:p w14:paraId="5B39AA7B" w14:textId="77777777" w:rsidR="001C7C85" w:rsidRPr="00A806B0" w:rsidRDefault="001C7C85" w:rsidP="0EAD5EDF">
      <w:pPr>
        <w:numPr>
          <w:ilvl w:val="0"/>
          <w:numId w:val="31"/>
        </w:numPr>
        <w:rPr>
          <w:rFonts w:asciiTheme="minorHAnsi" w:hAnsiTheme="minorHAnsi"/>
        </w:rPr>
      </w:pPr>
      <w:r w:rsidRPr="00A806B0">
        <w:rPr>
          <w:rFonts w:asciiTheme="minorHAnsi" w:hAnsiTheme="minorHAnsi"/>
          <w:b/>
          <w:bCs/>
        </w:rPr>
        <w:t>Involve the child in the intimate care</w:t>
      </w:r>
      <w:r w:rsidRPr="00A806B0">
        <w:rPr>
          <w:rFonts w:asciiTheme="minorHAnsi" w:hAnsiTheme="minorHAnsi"/>
        </w:rPr>
        <w:br/>
      </w:r>
      <w:r w:rsidRPr="00A806B0">
        <w:rPr>
          <w:rFonts w:asciiTheme="minorHAnsi" w:hAnsiTheme="minorHAnsi"/>
        </w:rPr>
        <w:br/>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A806B0" w:rsidRDefault="001C7C85" w:rsidP="0EAD5EDF">
      <w:pPr>
        <w:rPr>
          <w:rFonts w:asciiTheme="minorHAnsi" w:hAnsiTheme="minorHAnsi"/>
        </w:rPr>
      </w:pPr>
    </w:p>
    <w:p w14:paraId="27A5326D" w14:textId="77777777" w:rsidR="001C7C85" w:rsidRPr="00A806B0" w:rsidRDefault="001C7C85" w:rsidP="0EAD5EDF">
      <w:pPr>
        <w:numPr>
          <w:ilvl w:val="0"/>
          <w:numId w:val="31"/>
        </w:numPr>
        <w:rPr>
          <w:rFonts w:asciiTheme="minorHAnsi" w:hAnsiTheme="minorHAnsi"/>
        </w:rPr>
      </w:pPr>
      <w:r w:rsidRPr="00A806B0">
        <w:rPr>
          <w:rFonts w:asciiTheme="minorHAnsi" w:hAnsiTheme="minorHAnsi"/>
          <w:b/>
          <w:bCs/>
        </w:rPr>
        <w:t>Treat every child with dignity and respect and ensure privacy appropriate to the child's age and situation.</w:t>
      </w:r>
      <w:r w:rsidRPr="00A806B0">
        <w:rPr>
          <w:rFonts w:asciiTheme="minorHAnsi" w:hAnsiTheme="minorHAnsi"/>
        </w:rPr>
        <w:br/>
      </w:r>
      <w:r w:rsidRPr="00A806B0">
        <w:rPr>
          <w:rFonts w:asciiTheme="minorHAnsi" w:hAnsiTheme="minorHAnsi"/>
        </w:rPr>
        <w:br/>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A806B0" w:rsidRDefault="001C7C85" w:rsidP="0EAD5EDF">
      <w:pPr>
        <w:rPr>
          <w:rFonts w:asciiTheme="minorHAnsi" w:hAnsiTheme="minorHAnsi"/>
        </w:rPr>
      </w:pPr>
    </w:p>
    <w:p w14:paraId="29ACC4C6" w14:textId="77777777" w:rsidR="001C7C85" w:rsidRPr="00A806B0" w:rsidRDefault="001C7C85" w:rsidP="0EAD5EDF">
      <w:pPr>
        <w:numPr>
          <w:ilvl w:val="0"/>
          <w:numId w:val="31"/>
        </w:numPr>
        <w:rPr>
          <w:rFonts w:asciiTheme="minorHAnsi" w:hAnsiTheme="minorHAnsi"/>
        </w:rPr>
      </w:pPr>
      <w:r w:rsidRPr="00A806B0">
        <w:rPr>
          <w:rFonts w:asciiTheme="minorHAnsi" w:hAnsiTheme="minorHAnsi"/>
          <w:b/>
          <w:bCs/>
        </w:rPr>
        <w:t>Be aware of your own limitations</w:t>
      </w:r>
      <w:r w:rsidRPr="00A806B0">
        <w:rPr>
          <w:rFonts w:asciiTheme="minorHAnsi" w:hAnsiTheme="minorHAnsi"/>
        </w:rPr>
        <w:br/>
      </w:r>
      <w:r w:rsidRPr="00A806B0">
        <w:rPr>
          <w:rFonts w:asciiTheme="minorHAnsi" w:hAnsiTheme="minorHAnsi"/>
        </w:rPr>
        <w:br/>
        <w:t xml:space="preserve">Only carry out activities you understand and </w:t>
      </w:r>
      <w:r w:rsidR="00B42BDD" w:rsidRPr="00A806B0">
        <w:rPr>
          <w:rFonts w:asciiTheme="minorHAnsi" w:hAnsiTheme="minorHAnsi"/>
        </w:rPr>
        <w:t xml:space="preserve">with which you </w:t>
      </w:r>
      <w:r w:rsidRPr="00A806B0">
        <w:rPr>
          <w:rFonts w:asciiTheme="minorHAnsi" w:hAnsiTheme="minorHAnsi"/>
        </w:rPr>
        <w:t xml:space="preserve">feel competent. If in doubt, ASK. </w:t>
      </w:r>
      <w:proofErr w:type="gramStart"/>
      <w:r w:rsidRPr="00A806B0">
        <w:rPr>
          <w:rFonts w:asciiTheme="minorHAnsi" w:hAnsiTheme="minorHAnsi"/>
        </w:rPr>
        <w:t>Some procedures must only be carried out by members of staff who have been formally trained and assessed</w:t>
      </w:r>
      <w:proofErr w:type="gramEnd"/>
      <w:r w:rsidRPr="00A806B0">
        <w:rPr>
          <w:rFonts w:asciiTheme="minorHAnsi" w:hAnsiTheme="minorHAnsi"/>
        </w:rPr>
        <w:t>.</w:t>
      </w:r>
    </w:p>
    <w:p w14:paraId="6405A0F7" w14:textId="77777777" w:rsidR="001C7C85" w:rsidRPr="00A806B0" w:rsidRDefault="001C7C85" w:rsidP="0EAD5EDF">
      <w:pPr>
        <w:rPr>
          <w:rFonts w:asciiTheme="minorHAnsi" w:hAnsiTheme="minorHAnsi"/>
        </w:rPr>
      </w:pPr>
    </w:p>
    <w:p w14:paraId="46FD170C" w14:textId="77777777" w:rsidR="001C7C85" w:rsidRPr="00A806B0" w:rsidRDefault="001C7C85" w:rsidP="0EAD5EDF">
      <w:pPr>
        <w:numPr>
          <w:ilvl w:val="0"/>
          <w:numId w:val="31"/>
        </w:numPr>
        <w:rPr>
          <w:rFonts w:asciiTheme="minorHAnsi" w:hAnsiTheme="minorHAnsi"/>
        </w:rPr>
      </w:pPr>
      <w:r w:rsidRPr="00A806B0">
        <w:rPr>
          <w:rFonts w:asciiTheme="minorHAnsi" w:hAnsiTheme="minorHAnsi"/>
          <w:b/>
          <w:bCs/>
        </w:rPr>
        <w:t>Promote positive self-esteem and body image</w:t>
      </w:r>
      <w:r w:rsidRPr="00A806B0">
        <w:rPr>
          <w:rFonts w:asciiTheme="minorHAnsi" w:hAnsiTheme="minorHAnsi"/>
        </w:rPr>
        <w:br/>
      </w:r>
      <w:r w:rsidRPr="00A806B0">
        <w:rPr>
          <w:rFonts w:asciiTheme="minorHAnsi" w:hAnsiTheme="minorHAnsi"/>
        </w:rPr>
        <w:br/>
        <w:t xml:space="preserve">Confident, self-assured children who feel their body belongs </w:t>
      </w:r>
      <w:r w:rsidR="00B42BDD" w:rsidRPr="00A806B0">
        <w:rPr>
          <w:rFonts w:asciiTheme="minorHAnsi" w:hAnsiTheme="minorHAnsi"/>
        </w:rPr>
        <w:t>to them are less vulnerable to s</w:t>
      </w:r>
      <w:r w:rsidRPr="00A806B0">
        <w:rPr>
          <w:rFonts w:asciiTheme="minorHAnsi" w:hAnsiTheme="minorHAnsi"/>
        </w:rPr>
        <w:t xml:space="preserve">exual </w:t>
      </w:r>
      <w:r w:rsidR="00B42BDD" w:rsidRPr="00A806B0">
        <w:rPr>
          <w:rFonts w:asciiTheme="minorHAnsi" w:hAnsiTheme="minorHAnsi"/>
        </w:rPr>
        <w:t>a</w:t>
      </w:r>
      <w:r w:rsidRPr="00A806B0">
        <w:rPr>
          <w:rFonts w:asciiTheme="minorHAnsi" w:hAnsiTheme="minorHAnsi"/>
        </w:rPr>
        <w:t xml:space="preserve">buse. The approach you take to intimate care can convey lots of messages to a child </w:t>
      </w:r>
      <w:r w:rsidRPr="00A806B0">
        <w:rPr>
          <w:rFonts w:asciiTheme="minorHAnsi" w:hAnsiTheme="minorHAnsi"/>
        </w:rPr>
        <w:lastRenderedPageBreak/>
        <w:t>about their body worth. Your attitude to a child's intimate care is important. Keeping in mind the child's age, routine care can be both efficient and relaxed.</w:t>
      </w:r>
    </w:p>
    <w:p w14:paraId="7669EFBD" w14:textId="77777777" w:rsidR="001C7C85" w:rsidRPr="00A806B0" w:rsidRDefault="001C7C85" w:rsidP="0EAD5EDF">
      <w:pPr>
        <w:rPr>
          <w:rFonts w:asciiTheme="minorHAnsi" w:hAnsiTheme="minorHAnsi"/>
        </w:rPr>
      </w:pPr>
    </w:p>
    <w:p w14:paraId="591F1155" w14:textId="55F01F8D" w:rsidR="001C7C85" w:rsidRPr="00A806B0" w:rsidRDefault="001C7C85" w:rsidP="0EAD5EDF">
      <w:pPr>
        <w:numPr>
          <w:ilvl w:val="0"/>
          <w:numId w:val="31"/>
        </w:numPr>
        <w:rPr>
          <w:rFonts w:asciiTheme="minorHAnsi" w:hAnsiTheme="minorHAnsi"/>
        </w:rPr>
      </w:pPr>
      <w:r w:rsidRPr="00A806B0">
        <w:rPr>
          <w:rFonts w:asciiTheme="minorHAnsi" w:hAnsiTheme="minorHAnsi"/>
        </w:rPr>
        <w:t xml:space="preserve">If you have any </w:t>
      </w:r>
      <w:r w:rsidR="28E5CD77" w:rsidRPr="00A806B0">
        <w:rPr>
          <w:rFonts w:asciiTheme="minorHAnsi" w:hAnsiTheme="minorHAnsi"/>
        </w:rPr>
        <w:t>concerns,</w:t>
      </w:r>
      <w:r w:rsidRPr="00A806B0">
        <w:rPr>
          <w:rFonts w:asciiTheme="minorHAnsi" w:hAnsiTheme="minorHAnsi"/>
        </w:rPr>
        <w:t xml:space="preserve"> you must report them.</w:t>
      </w:r>
      <w:r w:rsidRPr="00A806B0">
        <w:rPr>
          <w:rFonts w:asciiTheme="minorHAnsi" w:hAnsiTheme="minorHAnsi"/>
        </w:rPr>
        <w:br/>
      </w:r>
      <w:r w:rsidRPr="00A806B0">
        <w:rPr>
          <w:rFonts w:asciiTheme="minorHAnsi" w:hAnsiTheme="minorHAnsi"/>
        </w:rPr>
        <w:br/>
        <w:t>If you observe any unusual markings, discolouration or swelling, report it immediately to the designated practitioner for child protection.</w:t>
      </w:r>
      <w:r w:rsidRPr="00A806B0">
        <w:rPr>
          <w:rFonts w:asciiTheme="minorHAnsi" w:hAnsiTheme="minorHAnsi"/>
        </w:rPr>
        <w:br/>
      </w:r>
      <w:r w:rsidRPr="00A806B0">
        <w:rPr>
          <w:rFonts w:asciiTheme="minorHAnsi" w:hAnsiTheme="minorHAnsi"/>
        </w:rPr>
        <w:br/>
        <w:t xml:space="preserve">If a child is accidentally hurt during the intimate care or misunderstands or misinterprets something, reassure the child, ensure their safety and report the incident immediately to the </w:t>
      </w:r>
      <w:r w:rsidR="00B42BDD" w:rsidRPr="00A806B0">
        <w:rPr>
          <w:rFonts w:asciiTheme="minorHAnsi" w:hAnsiTheme="minorHAnsi"/>
        </w:rPr>
        <w:t>DSL</w:t>
      </w:r>
      <w:r w:rsidRPr="00A806B0">
        <w:rPr>
          <w:rFonts w:asciiTheme="minorHAnsi" w:hAnsiTheme="minorHAnsi"/>
        </w:rPr>
        <w:t xml:space="preserve">. Report and record any unusual emotional or behavioural response by the child. A written record of concerns must be made available to parents and kept in the child's </w:t>
      </w:r>
      <w:r w:rsidR="00B42BDD" w:rsidRPr="00A806B0">
        <w:rPr>
          <w:rFonts w:asciiTheme="minorHAnsi" w:hAnsiTheme="minorHAnsi"/>
        </w:rPr>
        <w:t>child protection record</w:t>
      </w:r>
      <w:r w:rsidRPr="00A806B0">
        <w:rPr>
          <w:rFonts w:asciiTheme="minorHAnsi" w:hAnsiTheme="minorHAnsi"/>
        </w:rPr>
        <w:t>.</w:t>
      </w:r>
    </w:p>
    <w:p w14:paraId="17E8C478" w14:textId="77777777" w:rsidR="001C7C85" w:rsidRPr="00A806B0" w:rsidRDefault="001C7C85" w:rsidP="0EAD5EDF">
      <w:pPr>
        <w:rPr>
          <w:rFonts w:asciiTheme="minorHAnsi" w:hAnsiTheme="minorHAnsi"/>
        </w:rPr>
      </w:pPr>
    </w:p>
    <w:p w14:paraId="57C5FA39" w14:textId="77777777" w:rsidR="001C7C85" w:rsidRPr="00A806B0" w:rsidRDefault="001C7C85" w:rsidP="0EAD5EDF">
      <w:pPr>
        <w:numPr>
          <w:ilvl w:val="0"/>
          <w:numId w:val="31"/>
        </w:numPr>
        <w:rPr>
          <w:rFonts w:asciiTheme="minorHAnsi" w:hAnsiTheme="minorHAnsi"/>
        </w:rPr>
      </w:pPr>
      <w:r w:rsidRPr="00A806B0">
        <w:rPr>
          <w:rFonts w:asciiTheme="minorHAnsi" w:hAnsiTheme="minorHAnsi"/>
          <w:b/>
          <w:bCs/>
        </w:rPr>
        <w:t>Helping through communication</w:t>
      </w:r>
      <w:r w:rsidRPr="00A806B0">
        <w:rPr>
          <w:rFonts w:asciiTheme="minorHAnsi" w:hAnsiTheme="minorHAnsi"/>
        </w:rPr>
        <w:br/>
      </w:r>
      <w:r w:rsidRPr="00A806B0">
        <w:rPr>
          <w:rFonts w:asciiTheme="minorHAnsi" w:hAnsiTheme="minorHAnsi"/>
        </w:rPr>
        <w:b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A806B0" w:rsidRDefault="001C7C85" w:rsidP="0EAD5EDF">
      <w:pPr>
        <w:rPr>
          <w:rFonts w:asciiTheme="minorHAnsi" w:hAnsiTheme="minorHAnsi"/>
        </w:rPr>
      </w:pPr>
    </w:p>
    <w:p w14:paraId="3843F039" w14:textId="3189FDBB" w:rsidR="001C7C85" w:rsidRPr="00A806B0" w:rsidRDefault="001C7C85" w:rsidP="0EAD5EDF">
      <w:pPr>
        <w:numPr>
          <w:ilvl w:val="0"/>
          <w:numId w:val="31"/>
        </w:numPr>
        <w:rPr>
          <w:rFonts w:asciiTheme="minorHAnsi" w:hAnsiTheme="minorHAnsi"/>
        </w:rPr>
      </w:pPr>
      <w:r w:rsidRPr="00A806B0">
        <w:rPr>
          <w:rFonts w:asciiTheme="minorHAnsi" w:hAnsiTheme="minorHAnsi"/>
          <w:b/>
          <w:bCs/>
        </w:rPr>
        <w:t>Support to achieve the highest level of autonomy</w:t>
      </w:r>
      <w:r w:rsidRPr="00A806B0">
        <w:rPr>
          <w:rFonts w:asciiTheme="minorHAnsi" w:hAnsiTheme="minorHAnsi"/>
        </w:rPr>
        <w:br/>
      </w:r>
      <w:r w:rsidRPr="00A806B0">
        <w:rPr>
          <w:rFonts w:asciiTheme="minorHAnsi" w:hAnsiTheme="minorHAnsi"/>
        </w:rPr>
        <w:br/>
        <w:t xml:space="preserve">As a basic </w:t>
      </w:r>
      <w:proofErr w:type="gramStart"/>
      <w:r w:rsidRPr="00A806B0">
        <w:rPr>
          <w:rFonts w:asciiTheme="minorHAnsi" w:hAnsiTheme="minorHAnsi"/>
        </w:rPr>
        <w:t>principle</w:t>
      </w:r>
      <w:r w:rsidR="00FB07C1" w:rsidRPr="00A806B0">
        <w:rPr>
          <w:rFonts w:asciiTheme="minorHAnsi" w:hAnsiTheme="minorHAnsi"/>
        </w:rPr>
        <w:t>,</w:t>
      </w:r>
      <w:proofErr w:type="gramEnd"/>
      <w:r w:rsidRPr="00A806B0">
        <w:rPr>
          <w:rFonts w:asciiTheme="minorHAnsi" w:hAnsiTheme="minorHAnsi"/>
        </w:rPr>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08464B2F" w14:textId="77777777" w:rsidR="0099453B" w:rsidRPr="00A806B0" w:rsidRDefault="0099453B" w:rsidP="0099453B">
      <w:pPr>
        <w:pStyle w:val="ListParagraph"/>
        <w:rPr>
          <w:rFonts w:asciiTheme="minorHAnsi" w:hAnsiTheme="minorHAnsi"/>
        </w:rPr>
      </w:pPr>
    </w:p>
    <w:p w14:paraId="104A2A52" w14:textId="3C07FCC7" w:rsidR="0099453B" w:rsidRPr="00A806B0" w:rsidRDefault="0099453B" w:rsidP="0099453B">
      <w:pPr>
        <w:rPr>
          <w:rFonts w:asciiTheme="minorHAnsi" w:hAnsiTheme="minorHAnsi"/>
        </w:rPr>
      </w:pPr>
      <w:r w:rsidRPr="00A806B0">
        <w:rPr>
          <w:rFonts w:asciiTheme="minorHAnsi" w:hAnsiTheme="minorHAnsi"/>
        </w:rPr>
        <w:t xml:space="preserve">Further information </w:t>
      </w:r>
      <w:r w:rsidR="00C52390" w:rsidRPr="00A806B0">
        <w:rPr>
          <w:rFonts w:asciiTheme="minorHAnsi" w:hAnsiTheme="minorHAnsi"/>
        </w:rPr>
        <w:t>from the DfE can be found:</w:t>
      </w:r>
    </w:p>
    <w:p w14:paraId="7E18F6D3" w14:textId="3B71E93B" w:rsidR="00C52390" w:rsidRPr="00A806B0" w:rsidRDefault="00AD39E1" w:rsidP="0099453B">
      <w:pPr>
        <w:rPr>
          <w:rFonts w:asciiTheme="minorHAnsi" w:hAnsiTheme="minorHAnsi"/>
        </w:rPr>
      </w:pPr>
      <w:hyperlink r:id="rId45" w:history="1">
        <w:r w:rsidR="00C52390" w:rsidRPr="00A806B0">
          <w:rPr>
            <w:rStyle w:val="Hyperlink"/>
            <w:rFonts w:asciiTheme="minorHAnsi" w:hAnsiTheme="minorHAnsi"/>
          </w:rPr>
          <w:t>SEND code of practice: 0 to 25 years - GOV.UK (www.gov.uk)</w:t>
        </w:r>
      </w:hyperlink>
    </w:p>
    <w:p w14:paraId="1789286C" w14:textId="5BACC7F8" w:rsidR="004F3CD0" w:rsidRPr="00A806B0" w:rsidRDefault="00AD39E1" w:rsidP="0099453B">
      <w:pPr>
        <w:rPr>
          <w:rFonts w:asciiTheme="minorHAnsi" w:hAnsiTheme="minorHAnsi"/>
        </w:rPr>
      </w:pPr>
      <w:hyperlink r:id="rId46" w:history="1">
        <w:r w:rsidR="004F3CD0" w:rsidRPr="00A806B0">
          <w:rPr>
            <w:rStyle w:val="Hyperlink"/>
            <w:rFonts w:asciiTheme="minorHAnsi" w:hAnsiTheme="minorHAnsi"/>
          </w:rPr>
          <w:t>Supporting pupils with medical conditions at school - GOV.UK (www.gov.uk)</w:t>
        </w:r>
      </w:hyperlink>
    </w:p>
    <w:p w14:paraId="285FB50E" w14:textId="1D772133" w:rsidR="007F0ED2" w:rsidRPr="00A806B0" w:rsidRDefault="007F0ED2" w:rsidP="0099453B">
      <w:pPr>
        <w:rPr>
          <w:rFonts w:asciiTheme="minorHAnsi" w:hAnsiTheme="minorHAnsi"/>
        </w:rPr>
      </w:pPr>
      <w:r w:rsidRPr="00A806B0">
        <w:rPr>
          <w:rFonts w:asciiTheme="minorHAnsi" w:hAnsiTheme="minorHAnsi"/>
        </w:rPr>
        <w:t xml:space="preserve">Hampshire SENDIASS: </w:t>
      </w:r>
      <w:hyperlink r:id="rId47" w:history="1">
        <w:r w:rsidRPr="00A806B0">
          <w:rPr>
            <w:rStyle w:val="Hyperlink"/>
            <w:rFonts w:asciiTheme="minorHAnsi" w:hAnsiTheme="minorHAnsi"/>
          </w:rPr>
          <w:t>Hampshire (councilfordisabledchildren.org.uk)</w:t>
        </w:r>
      </w:hyperlink>
    </w:p>
    <w:p w14:paraId="5CB561D4" w14:textId="639BE77A" w:rsidR="00112414" w:rsidRPr="00A806B0" w:rsidRDefault="00AD39E1" w:rsidP="0099453B">
      <w:pPr>
        <w:rPr>
          <w:rFonts w:asciiTheme="minorHAnsi" w:hAnsiTheme="minorHAnsi"/>
        </w:rPr>
      </w:pPr>
      <w:hyperlink r:id="rId48" w:history="1">
        <w:r w:rsidR="00112414" w:rsidRPr="00A806B0">
          <w:rPr>
            <w:rStyle w:val="Hyperlink"/>
            <w:rFonts w:asciiTheme="minorHAnsi" w:hAnsiTheme="minorHAnsi" w:cs="Arial"/>
          </w:rPr>
          <w:t>Mencap -</w:t>
        </w:r>
      </w:hyperlink>
      <w:r w:rsidR="00112414" w:rsidRPr="00A806B0">
        <w:rPr>
          <w:rFonts w:asciiTheme="minorHAnsi" w:hAnsiTheme="minorHAnsi"/>
        </w:rPr>
        <w:t xml:space="preserve"> Represents people with learning disabilities, with specific advice and information for people who work with children and young </w:t>
      </w:r>
      <w:r w:rsidR="004962C3" w:rsidRPr="00A806B0">
        <w:rPr>
          <w:rFonts w:asciiTheme="minorHAnsi" w:hAnsiTheme="minorHAnsi"/>
        </w:rPr>
        <w:t>people.</w:t>
      </w:r>
    </w:p>
    <w:p w14:paraId="57044935" w14:textId="77777777" w:rsidR="00C52390" w:rsidRPr="00A806B0" w:rsidRDefault="00C52390" w:rsidP="0099453B">
      <w:pPr>
        <w:rPr>
          <w:rFonts w:asciiTheme="minorHAnsi" w:hAnsiTheme="minorHAnsi"/>
        </w:rPr>
      </w:pPr>
    </w:p>
    <w:p w14:paraId="2163899C" w14:textId="77777777" w:rsidR="001C7C85" w:rsidRPr="00A806B0" w:rsidRDefault="001C7C85" w:rsidP="0EAD5EDF">
      <w:pPr>
        <w:rPr>
          <w:rFonts w:asciiTheme="minorHAnsi" w:hAnsiTheme="minorHAnsi"/>
        </w:rPr>
      </w:pPr>
    </w:p>
    <w:p w14:paraId="3DFB26C2" w14:textId="0257BF9D" w:rsidR="005845A9" w:rsidRPr="00A806B0" w:rsidRDefault="006E713F" w:rsidP="0EAD5EDF">
      <w:pPr>
        <w:pStyle w:val="Heading3"/>
        <w:rPr>
          <w:rStyle w:val="Hyperlink"/>
          <w:rFonts w:asciiTheme="minorHAnsi" w:hAnsiTheme="minorHAnsi"/>
          <w:i/>
          <w:iCs/>
        </w:rPr>
      </w:pPr>
      <w:r w:rsidRPr="00A806B0">
        <w:rPr>
          <w:rFonts w:asciiTheme="minorHAnsi" w:hAnsiTheme="minorHAnsi"/>
        </w:rPr>
        <w:t xml:space="preserve"> </w:t>
      </w:r>
      <w:bookmarkStart w:id="105" w:name="_Toc17197753"/>
      <w:bookmarkStart w:id="106" w:name="_Toc203645246"/>
      <w:r w:rsidR="00C01AF7" w:rsidRPr="00A806B0">
        <w:rPr>
          <w:rFonts w:asciiTheme="minorHAnsi" w:hAnsiTheme="minorHAnsi"/>
        </w:rPr>
        <w:t>Perplexing presentation</w:t>
      </w:r>
      <w:r w:rsidR="008F26DD" w:rsidRPr="00A806B0">
        <w:rPr>
          <w:rFonts w:asciiTheme="minorHAnsi" w:hAnsiTheme="minorHAnsi"/>
        </w:rPr>
        <w:t>s (PP)</w:t>
      </w:r>
      <w:r w:rsidR="00C01AF7" w:rsidRPr="00A806B0">
        <w:rPr>
          <w:rFonts w:asciiTheme="minorHAnsi" w:hAnsiTheme="minorHAnsi"/>
        </w:rPr>
        <w:t xml:space="preserve"> / </w:t>
      </w:r>
      <w:r w:rsidRPr="00A806B0">
        <w:rPr>
          <w:rFonts w:asciiTheme="minorHAnsi" w:hAnsiTheme="minorHAnsi"/>
        </w:rPr>
        <w:t>Fabricated or induced illness</w:t>
      </w:r>
      <w:bookmarkEnd w:id="105"/>
      <w:r w:rsidRPr="00A806B0">
        <w:rPr>
          <w:rFonts w:asciiTheme="minorHAnsi" w:hAnsiTheme="minorHAnsi"/>
        </w:rPr>
        <w:t xml:space="preserve"> </w:t>
      </w:r>
      <w:r w:rsidR="008F26DD" w:rsidRPr="00A806B0">
        <w:rPr>
          <w:rFonts w:asciiTheme="minorHAnsi" w:hAnsiTheme="minorHAnsi"/>
        </w:rPr>
        <w:t>(FII)</w:t>
      </w:r>
      <w:bookmarkEnd w:id="106"/>
    </w:p>
    <w:p w14:paraId="670AC4BB" w14:textId="77777777" w:rsidR="009B0BAF" w:rsidRPr="00A806B0" w:rsidRDefault="009B0BAF" w:rsidP="0EAD5EDF">
      <w:pPr>
        <w:rPr>
          <w:rFonts w:asciiTheme="minorHAnsi" w:hAnsiTheme="minorHAnsi"/>
        </w:rPr>
      </w:pPr>
    </w:p>
    <w:p w14:paraId="7F296340" w14:textId="7B5E95DD" w:rsidR="00AF70B4" w:rsidRPr="00A806B0" w:rsidRDefault="00AF70B4" w:rsidP="0EAD5EDF">
      <w:pPr>
        <w:rPr>
          <w:rFonts w:asciiTheme="minorHAnsi" w:hAnsiTheme="minorHAnsi"/>
        </w:rPr>
      </w:pPr>
      <w:r w:rsidRPr="00A806B0">
        <w:rPr>
          <w:rFonts w:asciiTheme="minorHAnsi" w:hAnsiTheme="minorHAnsi"/>
        </w:rPr>
        <w:t>The Royal College of Paediatrics and Child Health have added the term “Perplexing presentations”</w:t>
      </w:r>
      <w:r w:rsidR="008F26DD" w:rsidRPr="00A806B0">
        <w:rPr>
          <w:rFonts w:asciiTheme="minorHAnsi" w:hAnsiTheme="minorHAnsi"/>
        </w:rPr>
        <w:t xml:space="preserve"> to the guidance around FII.</w:t>
      </w:r>
    </w:p>
    <w:p w14:paraId="0BD31A7A" w14:textId="77777777" w:rsidR="008F26DD" w:rsidRPr="00A806B0" w:rsidRDefault="008F26DD" w:rsidP="0EAD5EDF">
      <w:pPr>
        <w:rPr>
          <w:rFonts w:asciiTheme="minorHAnsi" w:hAnsiTheme="minorHAnsi"/>
        </w:rPr>
      </w:pPr>
    </w:p>
    <w:p w14:paraId="55E600DD" w14:textId="7027CD63" w:rsidR="00EB0109" w:rsidRPr="00A806B0" w:rsidRDefault="008F26DD" w:rsidP="0EAD5EDF">
      <w:pPr>
        <w:rPr>
          <w:rFonts w:asciiTheme="minorHAnsi" w:hAnsiTheme="minorHAnsi"/>
        </w:rPr>
      </w:pPr>
      <w:r w:rsidRPr="00A806B0">
        <w:rPr>
          <w:rFonts w:asciiTheme="minorHAnsi" w:hAnsiTheme="minorHAnsi"/>
        </w:rPr>
        <w:t>Perplexing Presentations (PP) has been introduced to describe those situations where there</w:t>
      </w:r>
      <w:r w:rsidR="00FE4587">
        <w:rPr>
          <w:rFonts w:asciiTheme="minorHAnsi" w:hAnsiTheme="minorHAnsi"/>
        </w:rPr>
        <w:t xml:space="preserve"> are indicators of possible FII, </w:t>
      </w:r>
      <w:r w:rsidRPr="00A806B0">
        <w:rPr>
          <w:rFonts w:asciiTheme="minorHAnsi" w:hAnsiTheme="minorHAnsi"/>
        </w:rPr>
        <w:t xml:space="preserve">which have not caused or brought on any actual significant harm. </w:t>
      </w:r>
    </w:p>
    <w:p w14:paraId="3116D5F6" w14:textId="583A76A2" w:rsidR="008F26DD" w:rsidRPr="00A806B0" w:rsidRDefault="008F26DD" w:rsidP="0EAD5EDF">
      <w:pPr>
        <w:rPr>
          <w:rFonts w:asciiTheme="minorHAnsi" w:hAnsiTheme="minorHAnsi"/>
        </w:rPr>
      </w:pPr>
      <w:r w:rsidRPr="00A806B0">
        <w:rPr>
          <w:rFonts w:asciiTheme="minorHAnsi" w:hAnsiTheme="minorHAnsi"/>
        </w:rPr>
        <w:lastRenderedPageBreak/>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Pr="00A806B0" w:rsidRDefault="00AF70B4" w:rsidP="0EAD5EDF">
      <w:pPr>
        <w:rPr>
          <w:rFonts w:asciiTheme="minorHAnsi" w:hAnsiTheme="minorHAnsi"/>
        </w:rPr>
      </w:pPr>
    </w:p>
    <w:p w14:paraId="232A2C20" w14:textId="1AB390B5" w:rsidR="001F0F89" w:rsidRDefault="001F0F89" w:rsidP="0EAD5EDF">
      <w:pPr>
        <w:rPr>
          <w:rFonts w:asciiTheme="minorHAnsi" w:hAnsiTheme="minorHAnsi"/>
        </w:rPr>
      </w:pPr>
      <w:r w:rsidRPr="00A806B0">
        <w:rPr>
          <w:rFonts w:asciiTheme="minorHAnsi" w:hAnsiTheme="minorHAnsi"/>
        </w:rPr>
        <w:t xml:space="preserve">There are three main ways </w:t>
      </w:r>
      <w:r w:rsidR="009B0BAF" w:rsidRPr="00A806B0">
        <w:rPr>
          <w:rFonts w:asciiTheme="minorHAnsi" w:hAnsiTheme="minorHAnsi"/>
        </w:rPr>
        <w:t>that a</w:t>
      </w:r>
      <w:r w:rsidRPr="00A806B0">
        <w:rPr>
          <w:rFonts w:asciiTheme="minorHAnsi" w:hAnsiTheme="minorHAnsi"/>
        </w:rPr>
        <w:t xml:space="preserve"> </w:t>
      </w:r>
      <w:r w:rsidR="00FB07C1" w:rsidRPr="00A806B0">
        <w:rPr>
          <w:rFonts w:asciiTheme="minorHAnsi" w:hAnsiTheme="minorHAnsi"/>
        </w:rPr>
        <w:t>parent/</w:t>
      </w:r>
      <w:r w:rsidRPr="00A806B0">
        <w:rPr>
          <w:rFonts w:asciiTheme="minorHAnsi" w:hAnsiTheme="minorHAnsi"/>
        </w:rPr>
        <w:t xml:space="preserve">carer </w:t>
      </w:r>
      <w:r w:rsidR="009B0BAF" w:rsidRPr="00A806B0">
        <w:rPr>
          <w:rFonts w:asciiTheme="minorHAnsi" w:hAnsiTheme="minorHAnsi"/>
        </w:rPr>
        <w:t xml:space="preserve">could </w:t>
      </w:r>
      <w:r w:rsidRPr="00A806B0">
        <w:rPr>
          <w:rFonts w:asciiTheme="minorHAnsi" w:hAnsiTheme="minorHAnsi"/>
        </w:rPr>
        <w:t>fabricat</w:t>
      </w:r>
      <w:r w:rsidR="0003327E" w:rsidRPr="00A806B0">
        <w:rPr>
          <w:rFonts w:asciiTheme="minorHAnsi" w:hAnsiTheme="minorHAnsi"/>
        </w:rPr>
        <w:t>e</w:t>
      </w:r>
      <w:r w:rsidRPr="00A806B0">
        <w:rPr>
          <w:rFonts w:asciiTheme="minorHAnsi" w:hAnsiTheme="minorHAnsi"/>
        </w:rPr>
        <w:t xml:space="preserve"> or induc</w:t>
      </w:r>
      <w:r w:rsidR="009B0BAF" w:rsidRPr="00A806B0">
        <w:rPr>
          <w:rFonts w:asciiTheme="minorHAnsi" w:hAnsiTheme="minorHAnsi"/>
        </w:rPr>
        <w:t>e</w:t>
      </w:r>
      <w:r w:rsidRPr="00A806B0">
        <w:rPr>
          <w:rFonts w:asciiTheme="minorHAnsi" w:hAnsiTheme="minorHAnsi"/>
        </w:rPr>
        <w:t xml:space="preserve"> illness in a child. These are not mutually exclusive and include:</w:t>
      </w:r>
    </w:p>
    <w:p w14:paraId="41FF3C23" w14:textId="77777777" w:rsidR="00FE4587" w:rsidRPr="00A806B0" w:rsidRDefault="00FE4587" w:rsidP="0EAD5EDF">
      <w:pPr>
        <w:rPr>
          <w:rFonts w:asciiTheme="minorHAnsi" w:hAnsiTheme="minorHAnsi"/>
        </w:rPr>
      </w:pPr>
    </w:p>
    <w:p w14:paraId="23EB9A93" w14:textId="43547DED" w:rsidR="001F0F89" w:rsidRPr="00A806B0" w:rsidRDefault="001F0F89" w:rsidP="0EAD5EDF">
      <w:pPr>
        <w:numPr>
          <w:ilvl w:val="0"/>
          <w:numId w:val="20"/>
        </w:numPr>
        <w:rPr>
          <w:rFonts w:asciiTheme="minorHAnsi" w:hAnsiTheme="minorHAnsi"/>
        </w:rPr>
      </w:pPr>
      <w:proofErr w:type="gramStart"/>
      <w:r w:rsidRPr="00A806B0">
        <w:rPr>
          <w:rFonts w:asciiTheme="minorHAnsi" w:hAnsiTheme="minorHAnsi"/>
        </w:rPr>
        <w:t>fabrication</w:t>
      </w:r>
      <w:proofErr w:type="gramEnd"/>
      <w:r w:rsidRPr="00A806B0">
        <w:rPr>
          <w:rFonts w:asciiTheme="minorHAnsi" w:hAnsiTheme="minorHAnsi"/>
        </w:rPr>
        <w:t xml:space="preserve"> of signs and symptoms. This may include fabr</w:t>
      </w:r>
      <w:r w:rsidR="00B42BDD" w:rsidRPr="00A806B0">
        <w:rPr>
          <w:rFonts w:asciiTheme="minorHAnsi" w:hAnsiTheme="minorHAnsi"/>
        </w:rPr>
        <w:t xml:space="preserve">ication of past medical </w:t>
      </w:r>
      <w:r w:rsidR="001C7D2E" w:rsidRPr="00A806B0">
        <w:rPr>
          <w:rFonts w:asciiTheme="minorHAnsi" w:hAnsiTheme="minorHAnsi"/>
        </w:rPr>
        <w:t>history.</w:t>
      </w:r>
    </w:p>
    <w:p w14:paraId="2095AFCD" w14:textId="2C708D82" w:rsidR="001F0F89" w:rsidRPr="00A806B0" w:rsidRDefault="001F0F89" w:rsidP="0EAD5EDF">
      <w:pPr>
        <w:numPr>
          <w:ilvl w:val="0"/>
          <w:numId w:val="20"/>
        </w:numPr>
        <w:rPr>
          <w:rFonts w:asciiTheme="minorHAnsi" w:hAnsiTheme="minorHAnsi"/>
        </w:rPr>
      </w:pPr>
      <w:r w:rsidRPr="00A806B0">
        <w:rPr>
          <w:rFonts w:asciiTheme="minorHAnsi" w:hAnsiTheme="minorHAnsi"/>
        </w:rPr>
        <w:t>fabrication of signs and symptoms and falsification of hospital charts and records, and specimens of bodily fluids. This may also include falsification of letter</w:t>
      </w:r>
      <w:r w:rsidR="00B42BDD" w:rsidRPr="00A806B0">
        <w:rPr>
          <w:rFonts w:asciiTheme="minorHAnsi" w:hAnsiTheme="minorHAnsi"/>
        </w:rPr>
        <w:t xml:space="preserve">s and </w:t>
      </w:r>
      <w:r w:rsidR="001C7D2E" w:rsidRPr="00A806B0">
        <w:rPr>
          <w:rFonts w:asciiTheme="minorHAnsi" w:hAnsiTheme="minorHAnsi"/>
        </w:rPr>
        <w:t>documents.</w:t>
      </w:r>
    </w:p>
    <w:p w14:paraId="2986205E" w14:textId="77777777" w:rsidR="006E713F" w:rsidRPr="00A806B0" w:rsidRDefault="001F0F89" w:rsidP="0EAD5EDF">
      <w:pPr>
        <w:numPr>
          <w:ilvl w:val="0"/>
          <w:numId w:val="20"/>
        </w:numPr>
        <w:rPr>
          <w:rFonts w:asciiTheme="minorHAnsi" w:hAnsiTheme="minorHAnsi"/>
        </w:rPr>
      </w:pPr>
      <w:r w:rsidRPr="00A806B0">
        <w:rPr>
          <w:rFonts w:asciiTheme="minorHAnsi" w:hAnsiTheme="minorHAnsi"/>
        </w:rPr>
        <w:t>induction of illness by a variety of means.</w:t>
      </w:r>
    </w:p>
    <w:p w14:paraId="19948846" w14:textId="77777777" w:rsidR="001F0F89" w:rsidRPr="00A806B0" w:rsidRDefault="001F0F89" w:rsidP="0EAD5EDF">
      <w:pPr>
        <w:rPr>
          <w:rFonts w:asciiTheme="minorHAnsi" w:hAnsiTheme="minorHAnsi"/>
        </w:rPr>
      </w:pPr>
    </w:p>
    <w:p w14:paraId="723C9BE6" w14:textId="419627AE" w:rsidR="005845A9" w:rsidRPr="00A806B0" w:rsidRDefault="001F0F89" w:rsidP="0EAD5EDF">
      <w:pPr>
        <w:rPr>
          <w:rFonts w:asciiTheme="minorHAnsi" w:hAnsiTheme="minorHAnsi"/>
        </w:rPr>
      </w:pPr>
      <w:r w:rsidRPr="00A806B0">
        <w:rPr>
          <w:rFonts w:asciiTheme="minorHAnsi" w:hAnsiTheme="minorHAnsi"/>
        </w:rPr>
        <w:t xml:space="preserve">If we are </w:t>
      </w:r>
      <w:r w:rsidR="005845A9" w:rsidRPr="00A806B0">
        <w:rPr>
          <w:rFonts w:asciiTheme="minorHAnsi" w:hAnsiTheme="minorHAnsi"/>
        </w:rPr>
        <w:t>concerned that a child may be suffering from fabricated or induced illness</w:t>
      </w:r>
      <w:r w:rsidR="00366047" w:rsidRPr="00A806B0">
        <w:rPr>
          <w:rFonts w:asciiTheme="minorHAnsi" w:hAnsiTheme="minorHAnsi"/>
        </w:rPr>
        <w:t>,</w:t>
      </w:r>
      <w:r w:rsidR="005845A9" w:rsidRPr="00A806B0">
        <w:rPr>
          <w:rFonts w:asciiTheme="minorHAnsi" w:hAnsiTheme="minorHAnsi"/>
        </w:rPr>
        <w:t xml:space="preserve"> we will </w:t>
      </w:r>
      <w:r w:rsidR="001D6551" w:rsidRPr="00A806B0">
        <w:rPr>
          <w:rFonts w:asciiTheme="minorHAnsi" w:hAnsiTheme="minorHAnsi"/>
        </w:rPr>
        <w:t xml:space="preserve">follow the HIPS protocol and </w:t>
      </w:r>
      <w:r w:rsidR="00B42BDD" w:rsidRPr="00A806B0">
        <w:rPr>
          <w:rFonts w:asciiTheme="minorHAnsi" w:hAnsiTheme="minorHAnsi"/>
        </w:rPr>
        <w:t xml:space="preserve">inform children’s social care. </w:t>
      </w:r>
    </w:p>
    <w:p w14:paraId="1A35C8C8" w14:textId="77777777" w:rsidR="005845A9" w:rsidRPr="00A806B0" w:rsidRDefault="005845A9" w:rsidP="0EAD5EDF">
      <w:pPr>
        <w:rPr>
          <w:rFonts w:asciiTheme="minorHAnsi" w:hAnsiTheme="minorHAnsi"/>
        </w:rPr>
      </w:pPr>
    </w:p>
    <w:p w14:paraId="6DE6C893" w14:textId="77777777" w:rsidR="00FA5AB2" w:rsidRPr="00A806B0" w:rsidRDefault="00FA5AB2" w:rsidP="0EAD5EDF">
      <w:pPr>
        <w:rPr>
          <w:rFonts w:asciiTheme="minorHAnsi" w:hAnsiTheme="minorHAnsi"/>
        </w:rPr>
      </w:pPr>
    </w:p>
    <w:p w14:paraId="1C646ECF" w14:textId="77777777" w:rsidR="006E713F" w:rsidRPr="00A806B0" w:rsidRDefault="006E713F" w:rsidP="0EAD5EDF">
      <w:pPr>
        <w:pStyle w:val="Heading3"/>
        <w:rPr>
          <w:rFonts w:asciiTheme="minorHAnsi" w:hAnsiTheme="minorHAnsi"/>
        </w:rPr>
      </w:pPr>
      <w:bookmarkStart w:id="107" w:name="_Toc17197754"/>
      <w:bookmarkStart w:id="108" w:name="_Toc203645247"/>
      <w:r w:rsidRPr="00A806B0">
        <w:rPr>
          <w:rFonts w:asciiTheme="minorHAnsi" w:hAnsiTheme="minorHAnsi"/>
        </w:rPr>
        <w:t>Mental Health</w:t>
      </w:r>
      <w:bookmarkEnd w:id="107"/>
      <w:bookmarkEnd w:id="108"/>
    </w:p>
    <w:p w14:paraId="53FBBFFC" w14:textId="77777777" w:rsidR="003E593E" w:rsidRPr="00A806B0" w:rsidRDefault="003E593E" w:rsidP="0EAD5EDF">
      <w:pPr>
        <w:rPr>
          <w:rFonts w:asciiTheme="minorHAnsi" w:hAnsiTheme="minorHAnsi"/>
        </w:rPr>
      </w:pPr>
    </w:p>
    <w:p w14:paraId="7C00F6A4" w14:textId="77777777" w:rsidR="003E593E" w:rsidRPr="00A806B0" w:rsidRDefault="003E593E" w:rsidP="0EAD5EDF">
      <w:pPr>
        <w:rPr>
          <w:rFonts w:asciiTheme="minorHAnsi" w:hAnsiTheme="minorHAnsi"/>
        </w:rPr>
      </w:pPr>
      <w:r w:rsidRPr="00A806B0">
        <w:rPr>
          <w:rFonts w:asciiTheme="minorHAnsi" w:hAnsiTheme="minorHAnsi"/>
        </w:rPr>
        <w:t xml:space="preserve">Form tutors and class teachers see their pupils day in, day out. They know them well and are well placed to spot changes in behaviour that might indicate an </w:t>
      </w:r>
      <w:r w:rsidR="0003327E" w:rsidRPr="00A806B0">
        <w:rPr>
          <w:rFonts w:asciiTheme="minorHAnsi" w:hAnsiTheme="minorHAnsi"/>
        </w:rPr>
        <w:t xml:space="preserve">emerging </w:t>
      </w:r>
      <w:r w:rsidRPr="00A806B0">
        <w:rPr>
          <w:rFonts w:asciiTheme="minorHAnsi" w:hAnsiTheme="minorHAnsi"/>
        </w:rPr>
        <w:t xml:space="preserve">problem with the mental health and emotional wellbeing of pupils. </w:t>
      </w:r>
      <w:r w:rsidR="0061500C" w:rsidRPr="00A806B0">
        <w:rPr>
          <w:rFonts w:asciiTheme="minorHAnsi" w:hAnsiTheme="minorHAnsi"/>
        </w:rPr>
        <w:t xml:space="preserve">All staff should also be aware that mental health problems </w:t>
      </w:r>
      <w:proofErr w:type="gramStart"/>
      <w:r w:rsidR="0061500C" w:rsidRPr="00A806B0">
        <w:rPr>
          <w:rFonts w:asciiTheme="minorHAnsi" w:hAnsiTheme="minorHAnsi"/>
        </w:rPr>
        <w:t>can</w:t>
      </w:r>
      <w:proofErr w:type="gramEnd"/>
      <w:r w:rsidR="0061500C" w:rsidRPr="00A806B0">
        <w:rPr>
          <w:rFonts w:asciiTheme="minorHAnsi" w:hAnsiTheme="minorHAnsi"/>
        </w:rPr>
        <w:t>, in some cases, be an indicator that a child has suffered or is at risk of suffering abuse, neglect or exploitation.</w:t>
      </w:r>
    </w:p>
    <w:p w14:paraId="4C02F873" w14:textId="77777777" w:rsidR="0061500C" w:rsidRPr="00A806B0" w:rsidRDefault="0061500C" w:rsidP="0EAD5EDF">
      <w:pPr>
        <w:rPr>
          <w:rFonts w:asciiTheme="minorHAnsi" w:hAnsiTheme="minorHAnsi"/>
        </w:rPr>
      </w:pPr>
    </w:p>
    <w:p w14:paraId="29022BD2" w14:textId="24022BEF" w:rsidR="003E593E" w:rsidRDefault="003E593E" w:rsidP="0EAD5EDF">
      <w:pPr>
        <w:rPr>
          <w:rFonts w:asciiTheme="minorHAnsi" w:hAnsiTheme="minorHAnsi"/>
        </w:rPr>
      </w:pPr>
      <w:r w:rsidRPr="00A806B0">
        <w:rPr>
          <w:rFonts w:asciiTheme="minorHAnsi" w:hAnsiTheme="minorHAnsi"/>
        </w:rPr>
        <w:t xml:space="preserve">The balance between the risk and protective factors </w:t>
      </w:r>
      <w:r w:rsidR="00C40C4C" w:rsidRPr="00A806B0">
        <w:rPr>
          <w:rFonts w:asciiTheme="minorHAnsi" w:hAnsiTheme="minorHAnsi"/>
        </w:rPr>
        <w:t>is</w:t>
      </w:r>
      <w:r w:rsidRPr="00A806B0">
        <w:rPr>
          <w:rFonts w:asciiTheme="minorHAnsi" w:hAnsiTheme="minorHAnsi"/>
        </w:rPr>
        <w:t xml:space="preserve"> most likely to be disrupted when difficult events happen in pupils’ lives. These include: </w:t>
      </w:r>
    </w:p>
    <w:p w14:paraId="77B2D737" w14:textId="77777777" w:rsidR="00FE4587" w:rsidRPr="00A806B0" w:rsidRDefault="00FE4587" w:rsidP="0EAD5EDF">
      <w:pPr>
        <w:rPr>
          <w:rFonts w:asciiTheme="minorHAnsi" w:hAnsiTheme="minorHAnsi"/>
        </w:rPr>
      </w:pPr>
    </w:p>
    <w:p w14:paraId="5357DB2C" w14:textId="493A2DC2" w:rsidR="003E593E" w:rsidRPr="00A806B0" w:rsidRDefault="003E593E" w:rsidP="0EAD5EDF">
      <w:pPr>
        <w:numPr>
          <w:ilvl w:val="1"/>
          <w:numId w:val="16"/>
        </w:numPr>
        <w:rPr>
          <w:rFonts w:asciiTheme="minorHAnsi" w:hAnsiTheme="minorHAnsi"/>
        </w:rPr>
      </w:pPr>
      <w:proofErr w:type="gramStart"/>
      <w:r w:rsidRPr="00A806B0">
        <w:rPr>
          <w:rFonts w:asciiTheme="minorHAnsi" w:hAnsiTheme="minorHAnsi"/>
          <w:b/>
          <w:bCs/>
        </w:rPr>
        <w:t>loss</w:t>
      </w:r>
      <w:proofErr w:type="gramEnd"/>
      <w:r w:rsidRPr="00A806B0">
        <w:rPr>
          <w:rFonts w:asciiTheme="minorHAnsi" w:hAnsiTheme="minorHAnsi"/>
          <w:b/>
          <w:bCs/>
        </w:rPr>
        <w:t xml:space="preserve"> or separation </w:t>
      </w:r>
      <w:r w:rsidRPr="00A806B0">
        <w:rPr>
          <w:rFonts w:asciiTheme="minorHAnsi" w:hAnsiTheme="minorHAnsi"/>
        </w:rPr>
        <w:t>– resulting from death, parental separation, divorce, hospitalisation, loss of friendships (especially in adolescence), family conflict or breakdown that results in the child having to live elsewhere, be</w:t>
      </w:r>
      <w:r w:rsidR="00B42BDD" w:rsidRPr="00A806B0">
        <w:rPr>
          <w:rFonts w:asciiTheme="minorHAnsi" w:hAnsiTheme="minorHAnsi"/>
        </w:rPr>
        <w:t xml:space="preserve">ing taken into care or </w:t>
      </w:r>
      <w:r w:rsidR="00931034" w:rsidRPr="00A806B0">
        <w:rPr>
          <w:rFonts w:asciiTheme="minorHAnsi" w:hAnsiTheme="minorHAnsi"/>
        </w:rPr>
        <w:t>adopted.</w:t>
      </w:r>
    </w:p>
    <w:p w14:paraId="6C80168D" w14:textId="5F67BEDF" w:rsidR="003E593E" w:rsidRPr="00A806B0" w:rsidRDefault="003E593E" w:rsidP="0EAD5EDF">
      <w:pPr>
        <w:numPr>
          <w:ilvl w:val="1"/>
          <w:numId w:val="16"/>
        </w:numPr>
        <w:rPr>
          <w:rFonts w:asciiTheme="minorHAnsi" w:hAnsiTheme="minorHAnsi"/>
        </w:rPr>
      </w:pPr>
      <w:r w:rsidRPr="00A806B0">
        <w:rPr>
          <w:rFonts w:asciiTheme="minorHAnsi" w:hAnsiTheme="minorHAnsi"/>
          <w:b/>
          <w:bCs/>
        </w:rPr>
        <w:t xml:space="preserve">life changes </w:t>
      </w:r>
      <w:r w:rsidRPr="00A806B0">
        <w:rPr>
          <w:rFonts w:asciiTheme="minorHAnsi" w:hAnsiTheme="minorHAnsi"/>
        </w:rPr>
        <w:t>– such as the birth of a sibling, moving house or changing schools or during transition from primary to secondary school, or seco</w:t>
      </w:r>
      <w:r w:rsidR="00B42BDD" w:rsidRPr="00A806B0">
        <w:rPr>
          <w:rFonts w:asciiTheme="minorHAnsi" w:hAnsiTheme="minorHAnsi"/>
        </w:rPr>
        <w:t xml:space="preserve">ndary school to sixth </w:t>
      </w:r>
      <w:r w:rsidR="00931034" w:rsidRPr="00A806B0">
        <w:rPr>
          <w:rFonts w:asciiTheme="minorHAnsi" w:hAnsiTheme="minorHAnsi"/>
        </w:rPr>
        <w:t>form.</w:t>
      </w:r>
    </w:p>
    <w:p w14:paraId="08EE0AD3" w14:textId="77777777" w:rsidR="003E593E" w:rsidRPr="00A806B0" w:rsidRDefault="003E593E" w:rsidP="0EAD5EDF">
      <w:pPr>
        <w:numPr>
          <w:ilvl w:val="1"/>
          <w:numId w:val="16"/>
        </w:numPr>
        <w:rPr>
          <w:rFonts w:asciiTheme="minorHAnsi" w:hAnsiTheme="minorHAnsi"/>
        </w:rPr>
      </w:pPr>
      <w:r w:rsidRPr="00A806B0">
        <w:rPr>
          <w:rFonts w:asciiTheme="minorHAnsi" w:hAnsiTheme="minorHAnsi"/>
          <w:b/>
          <w:bCs/>
        </w:rPr>
        <w:t xml:space="preserve">traumatic events </w:t>
      </w:r>
      <w:r w:rsidRPr="00A806B0">
        <w:rPr>
          <w:rFonts w:asciiTheme="minorHAnsi" w:hAnsiTheme="minorHAnsi"/>
        </w:rPr>
        <w:t xml:space="preserve">such as abuse, domestic violence, bullying, violence, accidents, injuries or natural disaster. </w:t>
      </w:r>
    </w:p>
    <w:p w14:paraId="2F21EDD6" w14:textId="77777777" w:rsidR="003E593E" w:rsidRPr="00A806B0" w:rsidRDefault="003E593E" w:rsidP="0EAD5EDF">
      <w:pPr>
        <w:rPr>
          <w:rFonts w:asciiTheme="minorHAnsi" w:hAnsiTheme="minorHAnsi"/>
        </w:rPr>
      </w:pPr>
    </w:p>
    <w:p w14:paraId="43ADF286" w14:textId="41F0BAE0" w:rsidR="003E593E" w:rsidRPr="00A806B0" w:rsidRDefault="003E593E" w:rsidP="0EAD5EDF">
      <w:pPr>
        <w:rPr>
          <w:rFonts w:asciiTheme="minorHAnsi" w:hAnsiTheme="minorHAnsi"/>
        </w:rPr>
      </w:pPr>
      <w:r w:rsidRPr="00A806B0">
        <w:rPr>
          <w:rFonts w:asciiTheme="minorHAnsi" w:hAnsiTheme="minorHAnsi"/>
        </w:rPr>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A806B0" w:rsidRDefault="00C40C4C" w:rsidP="0EAD5EDF">
      <w:pPr>
        <w:rPr>
          <w:rFonts w:asciiTheme="minorHAnsi" w:hAnsiTheme="minorHAnsi"/>
        </w:rPr>
      </w:pPr>
    </w:p>
    <w:p w14:paraId="033DD8F9" w14:textId="1B27900D" w:rsidR="003E593E" w:rsidRPr="00A806B0" w:rsidRDefault="003E593E" w:rsidP="0EAD5EDF">
      <w:pPr>
        <w:rPr>
          <w:rFonts w:asciiTheme="minorHAnsi" w:hAnsiTheme="minorHAnsi"/>
        </w:rPr>
      </w:pPr>
      <w:r w:rsidRPr="00A806B0">
        <w:rPr>
          <w:rFonts w:asciiTheme="minorHAnsi" w:hAnsiTheme="minorHAnsi"/>
        </w:rPr>
        <w:t>Where the needs require additional professional support</w:t>
      </w:r>
      <w:r w:rsidR="00C40C4C" w:rsidRPr="00A806B0">
        <w:rPr>
          <w:rFonts w:asciiTheme="minorHAnsi" w:hAnsiTheme="minorHAnsi"/>
        </w:rPr>
        <w:t>,</w:t>
      </w:r>
      <w:r w:rsidRPr="00A806B0">
        <w:rPr>
          <w:rFonts w:asciiTheme="minorHAnsi" w:hAnsiTheme="minorHAnsi"/>
        </w:rPr>
        <w:t xml:space="preserve"> referrals will be made to the appropriate team or service with the </w:t>
      </w:r>
      <w:r w:rsidR="00E30EB2" w:rsidRPr="00A806B0">
        <w:rPr>
          <w:rFonts w:asciiTheme="minorHAnsi" w:hAnsiTheme="minorHAnsi"/>
        </w:rPr>
        <w:t xml:space="preserve">appropriate </w:t>
      </w:r>
      <w:r w:rsidRPr="00A806B0">
        <w:rPr>
          <w:rFonts w:asciiTheme="minorHAnsi" w:hAnsiTheme="minorHAnsi"/>
        </w:rPr>
        <w:t>agreement</w:t>
      </w:r>
      <w:r w:rsidR="00E30EB2" w:rsidRPr="00A806B0">
        <w:rPr>
          <w:rFonts w:asciiTheme="minorHAnsi" w:hAnsiTheme="minorHAnsi"/>
        </w:rPr>
        <w:t>.</w:t>
      </w:r>
    </w:p>
    <w:p w14:paraId="76B97736" w14:textId="77777777" w:rsidR="0061500C" w:rsidRPr="00A806B0" w:rsidRDefault="0061500C" w:rsidP="0EAD5EDF">
      <w:pPr>
        <w:rPr>
          <w:rFonts w:asciiTheme="minorHAnsi" w:hAnsiTheme="minorHAnsi"/>
        </w:rPr>
      </w:pPr>
    </w:p>
    <w:p w14:paraId="441F39A5" w14:textId="77777777" w:rsidR="0061500C" w:rsidRPr="00A806B0" w:rsidRDefault="0061500C" w:rsidP="0EAD5EDF">
      <w:pPr>
        <w:rPr>
          <w:rFonts w:asciiTheme="minorHAnsi" w:hAnsiTheme="minorHAnsi"/>
        </w:rPr>
      </w:pPr>
      <w:r w:rsidRPr="00A806B0">
        <w:rPr>
          <w:rFonts w:asciiTheme="minorHAnsi" w:hAnsiTheme="minorHAnsi"/>
        </w:rPr>
        <w:t>If staff have a mental health concern about a child that is also a safeguarding concern, they will take immediate action, raising the issue with the designated safeguarding lead or a deputy.</w:t>
      </w:r>
    </w:p>
    <w:p w14:paraId="7CF3566A" w14:textId="77777777" w:rsidR="005845A9" w:rsidRPr="00A806B0" w:rsidRDefault="003E593E" w:rsidP="0EAD5EDF">
      <w:pPr>
        <w:rPr>
          <w:rFonts w:asciiTheme="minorHAnsi" w:hAnsiTheme="minorHAnsi"/>
        </w:rPr>
      </w:pPr>
      <w:r w:rsidRPr="00A806B0">
        <w:rPr>
          <w:rFonts w:asciiTheme="minorHAnsi" w:hAnsiTheme="minorHAnsi"/>
        </w:rPr>
        <w:br w:type="page"/>
      </w:r>
    </w:p>
    <w:p w14:paraId="1E471ACB" w14:textId="27128CCE" w:rsidR="006E713F" w:rsidRPr="00A806B0" w:rsidRDefault="006E713F" w:rsidP="0EAD5EDF">
      <w:pPr>
        <w:pStyle w:val="Heading1"/>
        <w:rPr>
          <w:rFonts w:asciiTheme="minorHAnsi" w:hAnsiTheme="minorHAnsi"/>
        </w:rPr>
      </w:pPr>
      <w:bookmarkStart w:id="109" w:name="_Toc17197755"/>
      <w:bookmarkStart w:id="110" w:name="_Toc203645248"/>
      <w:r w:rsidRPr="00A806B0">
        <w:rPr>
          <w:rFonts w:asciiTheme="minorHAnsi" w:hAnsiTheme="minorHAnsi"/>
        </w:rPr>
        <w:lastRenderedPageBreak/>
        <w:t xml:space="preserve">Part 3 – Other safeguarding issues </w:t>
      </w:r>
      <w:r w:rsidR="00B42BDD" w:rsidRPr="00A806B0">
        <w:rPr>
          <w:rFonts w:asciiTheme="minorHAnsi" w:hAnsiTheme="minorHAnsi"/>
        </w:rPr>
        <w:t>that may potentially have an impact on</w:t>
      </w:r>
      <w:r w:rsidRPr="00A806B0">
        <w:rPr>
          <w:rFonts w:asciiTheme="minorHAnsi" w:hAnsiTheme="minorHAnsi"/>
        </w:rPr>
        <w:t xml:space="preserve"> </w:t>
      </w:r>
      <w:bookmarkEnd w:id="109"/>
      <w:r w:rsidR="005B5D71" w:rsidRPr="00A806B0">
        <w:rPr>
          <w:rFonts w:asciiTheme="minorHAnsi" w:hAnsiTheme="minorHAnsi"/>
        </w:rPr>
        <w:t>pupils.</w:t>
      </w:r>
      <w:bookmarkEnd w:id="110"/>
      <w:r w:rsidRPr="00A806B0">
        <w:rPr>
          <w:rFonts w:asciiTheme="minorHAnsi" w:hAnsiTheme="minorHAnsi"/>
        </w:rPr>
        <w:t xml:space="preserve"> </w:t>
      </w:r>
    </w:p>
    <w:p w14:paraId="28DBA202" w14:textId="77777777" w:rsidR="006E713F" w:rsidRPr="00A806B0" w:rsidRDefault="006E713F" w:rsidP="0EAD5EDF">
      <w:pPr>
        <w:rPr>
          <w:rFonts w:asciiTheme="minorHAnsi" w:hAnsiTheme="minorHAnsi"/>
        </w:rPr>
      </w:pPr>
    </w:p>
    <w:p w14:paraId="0CE2EC6A" w14:textId="133CDC78" w:rsidR="006E713F" w:rsidRPr="00A806B0" w:rsidRDefault="008241FE" w:rsidP="0EAD5EDF">
      <w:pPr>
        <w:pStyle w:val="Heading3"/>
        <w:rPr>
          <w:rFonts w:asciiTheme="minorHAnsi" w:hAnsiTheme="minorHAnsi"/>
        </w:rPr>
      </w:pPr>
      <w:bookmarkStart w:id="111" w:name="_Toc17197756"/>
      <w:bookmarkStart w:id="112" w:name="_Toc203645249"/>
      <w:r w:rsidRPr="00A806B0">
        <w:rPr>
          <w:rFonts w:asciiTheme="minorHAnsi" w:hAnsiTheme="minorHAnsi"/>
        </w:rPr>
        <w:t>Anti-</w:t>
      </w:r>
      <w:r w:rsidR="006E713F" w:rsidRPr="00A806B0">
        <w:rPr>
          <w:rFonts w:asciiTheme="minorHAnsi" w:hAnsiTheme="minorHAnsi"/>
        </w:rPr>
        <w:t>Bullying</w:t>
      </w:r>
      <w:bookmarkEnd w:id="111"/>
      <w:bookmarkEnd w:id="112"/>
      <w:r w:rsidR="006E713F" w:rsidRPr="00A806B0">
        <w:rPr>
          <w:rFonts w:asciiTheme="minorHAnsi" w:hAnsiTheme="minorHAnsi"/>
        </w:rPr>
        <w:t xml:space="preserve"> </w:t>
      </w:r>
    </w:p>
    <w:p w14:paraId="78944F22" w14:textId="77777777" w:rsidR="00EA2E3C" w:rsidRPr="00A806B0" w:rsidRDefault="00EA2E3C" w:rsidP="0EAD5EDF">
      <w:pPr>
        <w:rPr>
          <w:rFonts w:asciiTheme="minorHAnsi" w:hAnsiTheme="minorHAnsi"/>
        </w:rPr>
      </w:pPr>
    </w:p>
    <w:p w14:paraId="6CACC721" w14:textId="030335D5" w:rsidR="006E713F" w:rsidRPr="00A806B0" w:rsidRDefault="00EA2E3C" w:rsidP="0EAD5EDF">
      <w:pPr>
        <w:rPr>
          <w:rFonts w:asciiTheme="minorHAnsi" w:hAnsiTheme="minorHAnsi"/>
        </w:rPr>
      </w:pPr>
      <w:r w:rsidRPr="00A806B0">
        <w:rPr>
          <w:rFonts w:asciiTheme="minorHAnsi" w:hAnsiTheme="minorHAnsi"/>
        </w:rPr>
        <w:t xml:space="preserve">The school </w:t>
      </w:r>
      <w:r w:rsidR="00B42BDD" w:rsidRPr="00A806B0">
        <w:rPr>
          <w:rFonts w:asciiTheme="minorHAnsi" w:hAnsiTheme="minorHAnsi"/>
        </w:rPr>
        <w:t>has</w:t>
      </w:r>
      <w:r w:rsidRPr="00A806B0">
        <w:rPr>
          <w:rFonts w:asciiTheme="minorHAnsi" w:hAnsiTheme="minorHAnsi"/>
        </w:rPr>
        <w:t xml:space="preserve"> a separate bullying policy that can be found </w:t>
      </w:r>
      <w:r w:rsidR="00FE4587">
        <w:rPr>
          <w:rFonts w:asciiTheme="minorHAnsi" w:hAnsiTheme="minorHAnsi"/>
        </w:rPr>
        <w:t>on the website.</w:t>
      </w:r>
    </w:p>
    <w:p w14:paraId="3429410F" w14:textId="77777777" w:rsidR="006A0CAE" w:rsidRPr="00A806B0" w:rsidRDefault="006A0CAE" w:rsidP="0EAD5EDF">
      <w:pPr>
        <w:pStyle w:val="Heading3"/>
        <w:rPr>
          <w:rFonts w:asciiTheme="minorHAnsi" w:hAnsiTheme="minorHAnsi"/>
        </w:rPr>
      </w:pPr>
      <w:bookmarkStart w:id="113" w:name="_Toc17197757"/>
    </w:p>
    <w:p w14:paraId="3B603FE3" w14:textId="63A7B720" w:rsidR="006E713F" w:rsidRDefault="006E713F" w:rsidP="0EAD5EDF">
      <w:pPr>
        <w:pStyle w:val="Heading3"/>
        <w:rPr>
          <w:rFonts w:asciiTheme="minorHAnsi" w:hAnsiTheme="minorHAnsi"/>
        </w:rPr>
      </w:pPr>
      <w:bookmarkStart w:id="114" w:name="_Toc203645250"/>
      <w:r w:rsidRPr="00A806B0">
        <w:rPr>
          <w:rFonts w:asciiTheme="minorHAnsi" w:hAnsiTheme="minorHAnsi"/>
        </w:rPr>
        <w:t>Prejudice</w:t>
      </w:r>
      <w:r w:rsidR="00F37B62" w:rsidRPr="00A806B0">
        <w:rPr>
          <w:rFonts w:asciiTheme="minorHAnsi" w:hAnsiTheme="minorHAnsi"/>
        </w:rPr>
        <w:t>-</w:t>
      </w:r>
      <w:r w:rsidRPr="00A806B0">
        <w:rPr>
          <w:rFonts w:asciiTheme="minorHAnsi" w:hAnsiTheme="minorHAnsi"/>
        </w:rPr>
        <w:t>based abuse</w:t>
      </w:r>
      <w:bookmarkEnd w:id="113"/>
      <w:bookmarkEnd w:id="114"/>
    </w:p>
    <w:p w14:paraId="200A8949" w14:textId="77777777" w:rsidR="00EA2E3C" w:rsidRPr="00A806B0" w:rsidRDefault="00EA2E3C" w:rsidP="0EAD5EDF">
      <w:pPr>
        <w:rPr>
          <w:rFonts w:asciiTheme="minorHAnsi" w:hAnsiTheme="minorHAnsi"/>
        </w:rPr>
      </w:pPr>
    </w:p>
    <w:p w14:paraId="4F4166E6" w14:textId="12E7551A" w:rsidR="00EA2E3C" w:rsidRPr="00A806B0" w:rsidRDefault="00EA2E3C" w:rsidP="0EAD5EDF">
      <w:pPr>
        <w:rPr>
          <w:rFonts w:asciiTheme="minorHAnsi" w:hAnsiTheme="minorHAnsi"/>
        </w:rPr>
      </w:pPr>
      <w:r w:rsidRPr="00A806B0">
        <w:rPr>
          <w:rFonts w:asciiTheme="minorHAnsi" w:hAnsiTheme="minorHAnsi"/>
        </w:rPr>
        <w:t>Prejudice</w:t>
      </w:r>
      <w:r w:rsidR="00F37B62" w:rsidRPr="00A806B0">
        <w:rPr>
          <w:rFonts w:asciiTheme="minorHAnsi" w:hAnsiTheme="minorHAnsi"/>
        </w:rPr>
        <w:t>-</w:t>
      </w:r>
      <w:r w:rsidRPr="00A806B0">
        <w:rPr>
          <w:rFonts w:asciiTheme="minorHAnsi" w:hAnsiTheme="minorHAnsi"/>
        </w:rPr>
        <w:t>based abuse or hate crime</w:t>
      </w:r>
      <w:r w:rsidRPr="00A806B0">
        <w:rPr>
          <w:rFonts w:asciiTheme="minorHAnsi" w:hAnsiTheme="minorHAnsi"/>
          <w:b/>
          <w:bCs/>
        </w:rPr>
        <w:t xml:space="preserve"> </w:t>
      </w:r>
      <w:r w:rsidRPr="00A806B0">
        <w:rPr>
          <w:rFonts w:asciiTheme="minorHAnsi" w:hAnsiTheme="minorHAnsi"/>
        </w:rPr>
        <w:t xml:space="preserve">is any criminal </w:t>
      </w:r>
      <w:proofErr w:type="gramStart"/>
      <w:r w:rsidRPr="00A806B0">
        <w:rPr>
          <w:rFonts w:asciiTheme="minorHAnsi" w:hAnsiTheme="minorHAnsi"/>
        </w:rPr>
        <w:t>offence which is perceived by the victim</w:t>
      </w:r>
      <w:proofErr w:type="gramEnd"/>
      <w:r w:rsidRPr="00A806B0">
        <w:rPr>
          <w:rFonts w:asciiTheme="minorHAnsi" w:hAnsiTheme="minorHAnsi"/>
        </w:rPr>
        <w:t xml:space="preserve"> or any other person to be motivated by a hostility or prejudice</w:t>
      </w:r>
      <w:r w:rsidR="00F37B62" w:rsidRPr="00A806B0">
        <w:rPr>
          <w:rFonts w:asciiTheme="minorHAnsi" w:hAnsiTheme="minorHAnsi"/>
        </w:rPr>
        <w:t>-</w:t>
      </w:r>
      <w:r w:rsidRPr="00A806B0">
        <w:rPr>
          <w:rFonts w:asciiTheme="minorHAnsi" w:hAnsiTheme="minorHAnsi"/>
        </w:rPr>
        <w:t xml:space="preserve">based on a person’s real or perceived: </w:t>
      </w:r>
    </w:p>
    <w:p w14:paraId="1B1553EF"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Disability </w:t>
      </w:r>
    </w:p>
    <w:p w14:paraId="1C41AB27" w14:textId="77777777" w:rsidR="00EA2E3C" w:rsidRPr="00A806B0" w:rsidRDefault="00EA2E3C" w:rsidP="0EAD5EDF">
      <w:pPr>
        <w:numPr>
          <w:ilvl w:val="1"/>
          <w:numId w:val="16"/>
        </w:numPr>
        <w:rPr>
          <w:rFonts w:asciiTheme="minorHAnsi" w:hAnsiTheme="minorHAnsi"/>
          <w:b/>
          <w:bCs/>
        </w:rPr>
      </w:pPr>
      <w:r w:rsidRPr="00A806B0">
        <w:rPr>
          <w:rFonts w:asciiTheme="minorHAnsi" w:hAnsiTheme="minorHAnsi"/>
        </w:rPr>
        <w:t xml:space="preserve">Race </w:t>
      </w:r>
    </w:p>
    <w:p w14:paraId="1E4FBAE8"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Religion </w:t>
      </w:r>
    </w:p>
    <w:p w14:paraId="73C2118C"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Gender identity </w:t>
      </w:r>
    </w:p>
    <w:p w14:paraId="77281BB2"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Sexual orientation </w:t>
      </w:r>
    </w:p>
    <w:p w14:paraId="58BB74F9" w14:textId="77777777" w:rsidR="00B42BDD" w:rsidRPr="00A806B0" w:rsidRDefault="00B42BDD" w:rsidP="0EAD5EDF">
      <w:pPr>
        <w:rPr>
          <w:rFonts w:asciiTheme="minorHAnsi" w:hAnsiTheme="minorHAnsi"/>
        </w:rPr>
      </w:pPr>
    </w:p>
    <w:p w14:paraId="2A83514B" w14:textId="4FB875B9" w:rsidR="00EA2E3C" w:rsidRPr="00A806B0" w:rsidRDefault="00EA2E3C" w:rsidP="0EAD5EDF">
      <w:pPr>
        <w:rPr>
          <w:rFonts w:asciiTheme="minorHAnsi" w:hAnsiTheme="minorHAnsi"/>
        </w:rPr>
      </w:pPr>
      <w:r w:rsidRPr="00A806B0">
        <w:rPr>
          <w:rFonts w:asciiTheme="minorHAnsi" w:hAnsiTheme="minorHAnsi"/>
        </w:rPr>
        <w:t xml:space="preserve">Although this sort of crime is collectively </w:t>
      </w:r>
      <w:proofErr w:type="gramStart"/>
      <w:r w:rsidRPr="00A806B0">
        <w:rPr>
          <w:rFonts w:asciiTheme="minorHAnsi" w:hAnsiTheme="minorHAnsi"/>
        </w:rPr>
        <w:t>known</w:t>
      </w:r>
      <w:proofErr w:type="gramEnd"/>
      <w:r w:rsidRPr="00A806B0">
        <w:rPr>
          <w:rFonts w:asciiTheme="minorHAnsi" w:hAnsiTheme="minorHAnsi"/>
        </w:rPr>
        <w:t xml:space="preserve"> as 'Hate Crime' the offender does</w:t>
      </w:r>
      <w:r w:rsidR="00F37B62" w:rsidRPr="00A806B0">
        <w:rPr>
          <w:rFonts w:asciiTheme="minorHAnsi" w:hAnsiTheme="minorHAnsi"/>
        </w:rPr>
        <w:t xml:space="preserve"> not</w:t>
      </w:r>
      <w:r w:rsidRPr="00A806B0">
        <w:rPr>
          <w:rFonts w:asciiTheme="minorHAnsi" w:hAnsiTheme="minorHAnsi"/>
        </w:rPr>
        <w:t xml:space="preserve"> have to go as far as being motivated by 'hate', they only have to exhibit 'hostility'. </w:t>
      </w:r>
    </w:p>
    <w:p w14:paraId="0AD2861D" w14:textId="77777777" w:rsidR="00EA2E3C" w:rsidRPr="00A806B0" w:rsidRDefault="00EA2E3C" w:rsidP="0EAD5EDF">
      <w:pPr>
        <w:rPr>
          <w:rFonts w:asciiTheme="minorHAnsi" w:hAnsiTheme="minorHAnsi"/>
        </w:rPr>
      </w:pPr>
    </w:p>
    <w:p w14:paraId="496FAE2C" w14:textId="77777777" w:rsidR="00EA2E3C" w:rsidRDefault="00EA2E3C" w:rsidP="0EAD5EDF">
      <w:pPr>
        <w:rPr>
          <w:rFonts w:asciiTheme="minorHAnsi" w:hAnsiTheme="minorHAnsi"/>
        </w:rPr>
      </w:pPr>
      <w:r w:rsidRPr="00A806B0">
        <w:rPr>
          <w:rFonts w:asciiTheme="minorHAnsi" w:hAnsiTheme="minorHAnsi"/>
        </w:rPr>
        <w:t>This can be evidenced by:</w:t>
      </w:r>
    </w:p>
    <w:p w14:paraId="604048F2" w14:textId="77777777" w:rsidR="00FE4587" w:rsidRPr="00A806B0" w:rsidRDefault="00FE4587" w:rsidP="0EAD5EDF">
      <w:pPr>
        <w:rPr>
          <w:rFonts w:asciiTheme="minorHAnsi" w:hAnsiTheme="minorHAnsi"/>
        </w:rPr>
      </w:pPr>
    </w:p>
    <w:p w14:paraId="5C79AB32" w14:textId="77777777" w:rsidR="00EA2E3C" w:rsidRPr="00A806B0" w:rsidRDefault="00EA2E3C" w:rsidP="0EAD5EDF">
      <w:pPr>
        <w:numPr>
          <w:ilvl w:val="1"/>
          <w:numId w:val="16"/>
        </w:numPr>
        <w:rPr>
          <w:rFonts w:asciiTheme="minorHAnsi" w:hAnsiTheme="minorHAnsi"/>
        </w:rPr>
      </w:pPr>
      <w:proofErr w:type="gramStart"/>
      <w:r w:rsidRPr="00A806B0">
        <w:rPr>
          <w:rFonts w:asciiTheme="minorHAnsi" w:hAnsiTheme="minorHAnsi"/>
        </w:rPr>
        <w:t>threatened</w:t>
      </w:r>
      <w:proofErr w:type="gramEnd"/>
      <w:r w:rsidRPr="00A806B0">
        <w:rPr>
          <w:rFonts w:asciiTheme="minorHAnsi" w:hAnsiTheme="minorHAnsi"/>
        </w:rPr>
        <w:t xml:space="preserve"> or actual physical assault </w:t>
      </w:r>
    </w:p>
    <w:p w14:paraId="42A97581" w14:textId="5C272138"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derogatory name calling, insults, for example racist jokes or homophobic </w:t>
      </w:r>
      <w:r w:rsidR="005B5D71" w:rsidRPr="00A806B0">
        <w:rPr>
          <w:rFonts w:asciiTheme="minorHAnsi" w:hAnsiTheme="minorHAnsi"/>
        </w:rPr>
        <w:t>language.</w:t>
      </w:r>
      <w:r w:rsidRPr="00A806B0">
        <w:rPr>
          <w:rFonts w:asciiTheme="minorHAnsi" w:hAnsiTheme="minorHAnsi"/>
        </w:rPr>
        <w:t xml:space="preserve"> </w:t>
      </w:r>
    </w:p>
    <w:p w14:paraId="7A0DB59E"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hate graffiti (</w:t>
      </w:r>
      <w:bookmarkStart w:id="115" w:name="_Int_MzaPEVGD"/>
      <w:r w:rsidRPr="00A806B0">
        <w:rPr>
          <w:rFonts w:asciiTheme="minorHAnsi" w:hAnsiTheme="minorHAnsi"/>
        </w:rPr>
        <w:t>e.g.</w:t>
      </w:r>
      <w:bookmarkEnd w:id="115"/>
      <w:r w:rsidRPr="00A806B0">
        <w:rPr>
          <w:rFonts w:asciiTheme="minorHAnsi" w:hAnsiTheme="minorHAnsi"/>
        </w:rPr>
        <w:t xml:space="preserve"> on school furniture, walls or books) </w:t>
      </w:r>
    </w:p>
    <w:p w14:paraId="7AFD73D8"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provocative behaviour </w:t>
      </w:r>
      <w:bookmarkStart w:id="116" w:name="_Int_UiFrEbTX"/>
      <w:r w:rsidRPr="00A806B0">
        <w:rPr>
          <w:rFonts w:asciiTheme="minorHAnsi" w:hAnsiTheme="minorHAnsi"/>
        </w:rPr>
        <w:t>e.g.</w:t>
      </w:r>
      <w:bookmarkEnd w:id="116"/>
      <w:r w:rsidRPr="00A806B0">
        <w:rPr>
          <w:rFonts w:asciiTheme="minorHAnsi" w:hAnsiTheme="minorHAnsi"/>
        </w:rPr>
        <w:t xml:space="preserve"> wearing of badges or symbols belonging to known right wing, or extremist organisations </w:t>
      </w:r>
    </w:p>
    <w:p w14:paraId="685212A3" w14:textId="782C4925"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distributing literature that may be offensive in relation to a protected </w:t>
      </w:r>
      <w:r w:rsidR="005B5D71" w:rsidRPr="00A806B0">
        <w:rPr>
          <w:rFonts w:asciiTheme="minorHAnsi" w:hAnsiTheme="minorHAnsi"/>
        </w:rPr>
        <w:t>characteristic.</w:t>
      </w:r>
      <w:r w:rsidRPr="00A806B0">
        <w:rPr>
          <w:rFonts w:asciiTheme="minorHAnsi" w:hAnsiTheme="minorHAnsi"/>
        </w:rPr>
        <w:t xml:space="preserve"> </w:t>
      </w:r>
    </w:p>
    <w:p w14:paraId="2FA1EA15"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verbal abuse </w:t>
      </w:r>
    </w:p>
    <w:p w14:paraId="719DEC8F" w14:textId="6A19B10B"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inciting hatred or bullying against pupils who share a protected </w:t>
      </w:r>
      <w:r w:rsidR="005B5D71" w:rsidRPr="00A806B0">
        <w:rPr>
          <w:rFonts w:asciiTheme="minorHAnsi" w:hAnsiTheme="minorHAnsi"/>
        </w:rPr>
        <w:t>characteristic.</w:t>
      </w:r>
      <w:r w:rsidRPr="00A806B0">
        <w:rPr>
          <w:rFonts w:asciiTheme="minorHAnsi" w:hAnsiTheme="minorHAnsi"/>
        </w:rPr>
        <w:t xml:space="preserve"> </w:t>
      </w:r>
    </w:p>
    <w:p w14:paraId="52892E59"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prejudiced or hostile comments in the course of discussions within lessons </w:t>
      </w:r>
    </w:p>
    <w:p w14:paraId="73C3E4AB"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teasing in relation to any protected characteristic </w:t>
      </w:r>
      <w:bookmarkStart w:id="117" w:name="_Int_jHh3A2H9"/>
      <w:r w:rsidRPr="00A806B0">
        <w:rPr>
          <w:rFonts w:asciiTheme="minorHAnsi" w:hAnsiTheme="minorHAnsi"/>
        </w:rPr>
        <w:t>e.g.</w:t>
      </w:r>
      <w:bookmarkEnd w:id="117"/>
      <w:r w:rsidRPr="00A806B0">
        <w:rPr>
          <w:rFonts w:asciiTheme="minorHAnsi" w:hAnsiTheme="minorHAnsi"/>
        </w:rPr>
        <w:t xml:space="preserve"> sexuality, language, religion or cultural background </w:t>
      </w:r>
    </w:p>
    <w:p w14:paraId="3D287A3E" w14:textId="001A32A1"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refusal to co-operate with others because of their protected characteristic, whether real or </w:t>
      </w:r>
      <w:r w:rsidR="005B5D71" w:rsidRPr="00A806B0">
        <w:rPr>
          <w:rFonts w:asciiTheme="minorHAnsi" w:hAnsiTheme="minorHAnsi"/>
        </w:rPr>
        <w:t>perceived.</w:t>
      </w:r>
      <w:r w:rsidRPr="00A806B0">
        <w:rPr>
          <w:rFonts w:asciiTheme="minorHAnsi" w:hAnsiTheme="minorHAnsi"/>
        </w:rPr>
        <w:t xml:space="preserve"> </w:t>
      </w:r>
    </w:p>
    <w:p w14:paraId="54E67BC2" w14:textId="31643C9F" w:rsidR="00EA2E3C" w:rsidRPr="00A806B0" w:rsidRDefault="00EA2E3C" w:rsidP="0EAD5EDF">
      <w:pPr>
        <w:numPr>
          <w:ilvl w:val="1"/>
          <w:numId w:val="16"/>
        </w:numPr>
        <w:rPr>
          <w:rFonts w:asciiTheme="minorHAnsi" w:hAnsiTheme="minorHAnsi"/>
        </w:rPr>
      </w:pPr>
      <w:r w:rsidRPr="00A806B0">
        <w:rPr>
          <w:rFonts w:asciiTheme="minorHAnsi" w:hAnsiTheme="minorHAnsi"/>
        </w:rPr>
        <w:t xml:space="preserve">expressions of prejudice calculated to offend or influence the behaviour of </w:t>
      </w:r>
      <w:r w:rsidR="005B5D71" w:rsidRPr="00A806B0">
        <w:rPr>
          <w:rFonts w:asciiTheme="minorHAnsi" w:hAnsiTheme="minorHAnsi"/>
        </w:rPr>
        <w:t>others.</w:t>
      </w:r>
      <w:r w:rsidRPr="00A806B0">
        <w:rPr>
          <w:rFonts w:asciiTheme="minorHAnsi" w:hAnsiTheme="minorHAnsi"/>
        </w:rPr>
        <w:t xml:space="preserve"> </w:t>
      </w:r>
    </w:p>
    <w:p w14:paraId="29269626" w14:textId="77777777" w:rsidR="00EA2E3C" w:rsidRPr="00A806B0" w:rsidRDefault="00EA2E3C" w:rsidP="0EAD5EDF">
      <w:pPr>
        <w:numPr>
          <w:ilvl w:val="1"/>
          <w:numId w:val="16"/>
        </w:numPr>
        <w:rPr>
          <w:rFonts w:asciiTheme="minorHAnsi" w:hAnsiTheme="minorHAnsi"/>
        </w:rPr>
      </w:pPr>
      <w:r w:rsidRPr="00A806B0">
        <w:rPr>
          <w:rFonts w:asciiTheme="minorHAnsi" w:hAnsiTheme="minorHAnsi"/>
        </w:rPr>
        <w:t>attempts to recruit other pupils to organisations and groups that sanction violence, terrorism or hatred.</w:t>
      </w:r>
    </w:p>
    <w:p w14:paraId="485AED05" w14:textId="77777777" w:rsidR="00EA2E3C" w:rsidRPr="00A806B0" w:rsidRDefault="00EA2E3C" w:rsidP="0EAD5EDF">
      <w:pPr>
        <w:rPr>
          <w:rFonts w:asciiTheme="minorHAnsi" w:hAnsiTheme="minorHAnsi"/>
        </w:rPr>
      </w:pPr>
    </w:p>
    <w:p w14:paraId="6343C204" w14:textId="77777777" w:rsidR="00E13958" w:rsidRPr="00A806B0" w:rsidRDefault="00E13958" w:rsidP="0EAD5EDF">
      <w:pPr>
        <w:rPr>
          <w:rFonts w:asciiTheme="minorHAnsi" w:hAnsiTheme="minorHAnsi"/>
        </w:rPr>
      </w:pPr>
    </w:p>
    <w:p w14:paraId="3976EE31" w14:textId="77777777" w:rsidR="00E13958" w:rsidRPr="00A806B0" w:rsidRDefault="00E13958" w:rsidP="0EAD5EDF">
      <w:pPr>
        <w:rPr>
          <w:rFonts w:asciiTheme="minorHAnsi" w:hAnsiTheme="minorHAnsi"/>
        </w:rPr>
      </w:pPr>
    </w:p>
    <w:p w14:paraId="229CA65E" w14:textId="77777777" w:rsidR="00EA2E3C" w:rsidRPr="00A806B0" w:rsidRDefault="00EA2E3C" w:rsidP="0EAD5EDF">
      <w:pPr>
        <w:rPr>
          <w:rFonts w:asciiTheme="minorHAnsi" w:hAnsiTheme="minorHAnsi"/>
        </w:rPr>
      </w:pPr>
    </w:p>
    <w:p w14:paraId="6EA73272" w14:textId="72892BA5" w:rsidR="00EA2E3C" w:rsidRDefault="00F37B62" w:rsidP="0EAD5EDF">
      <w:pPr>
        <w:rPr>
          <w:rFonts w:asciiTheme="minorHAnsi" w:hAnsiTheme="minorHAnsi"/>
        </w:rPr>
      </w:pPr>
      <w:r w:rsidRPr="00A806B0">
        <w:rPr>
          <w:rFonts w:asciiTheme="minorHAnsi" w:hAnsiTheme="minorHAnsi"/>
        </w:rPr>
        <w:t>W</w:t>
      </w:r>
      <w:r w:rsidR="00EA2E3C" w:rsidRPr="00A806B0">
        <w:rPr>
          <w:rFonts w:asciiTheme="minorHAnsi" w:hAnsiTheme="minorHAnsi"/>
        </w:rPr>
        <w:t>e will respond by:</w:t>
      </w:r>
    </w:p>
    <w:p w14:paraId="1D3B6620" w14:textId="77777777" w:rsidR="00FE4587" w:rsidRPr="00A806B0" w:rsidRDefault="00FE4587" w:rsidP="0EAD5EDF">
      <w:pPr>
        <w:rPr>
          <w:rFonts w:asciiTheme="minorHAnsi" w:hAnsiTheme="minorHAnsi"/>
        </w:rPr>
      </w:pPr>
    </w:p>
    <w:p w14:paraId="1F473880" w14:textId="6BD40256" w:rsidR="00EA2E3C" w:rsidRPr="00FE4587" w:rsidRDefault="00EA2E3C" w:rsidP="0EAD5EDF">
      <w:pPr>
        <w:numPr>
          <w:ilvl w:val="1"/>
          <w:numId w:val="16"/>
        </w:numPr>
        <w:rPr>
          <w:rFonts w:asciiTheme="minorHAnsi" w:hAnsiTheme="minorHAnsi"/>
        </w:rPr>
      </w:pPr>
      <w:proofErr w:type="gramStart"/>
      <w:r w:rsidRPr="00FE4587">
        <w:rPr>
          <w:rFonts w:asciiTheme="minorHAnsi" w:hAnsiTheme="minorHAnsi"/>
        </w:rPr>
        <w:t>clearly</w:t>
      </w:r>
      <w:proofErr w:type="gramEnd"/>
      <w:r w:rsidRPr="00FE4587">
        <w:rPr>
          <w:rFonts w:asciiTheme="minorHAnsi" w:hAnsiTheme="minorHAnsi"/>
        </w:rPr>
        <w:t xml:space="preserve"> </w:t>
      </w:r>
      <w:r w:rsidR="00795EB2" w:rsidRPr="00FE4587">
        <w:rPr>
          <w:rFonts w:asciiTheme="minorHAnsi" w:hAnsiTheme="minorHAnsi"/>
        </w:rPr>
        <w:t>identifying</w:t>
      </w:r>
      <w:r w:rsidRPr="00FE4587">
        <w:rPr>
          <w:rFonts w:asciiTheme="minorHAnsi" w:hAnsiTheme="minorHAnsi"/>
        </w:rPr>
        <w:t xml:space="preserve"> </w:t>
      </w:r>
      <w:r w:rsidR="00F37B62" w:rsidRPr="00FE4587">
        <w:rPr>
          <w:rFonts w:asciiTheme="minorHAnsi" w:hAnsiTheme="minorHAnsi"/>
        </w:rPr>
        <w:t>prejudice-based</w:t>
      </w:r>
      <w:r w:rsidRPr="00FE4587">
        <w:rPr>
          <w:rFonts w:asciiTheme="minorHAnsi" w:hAnsiTheme="minorHAnsi"/>
        </w:rPr>
        <w:t xml:space="preserve"> incidents </w:t>
      </w:r>
      <w:r w:rsidR="00795EB2" w:rsidRPr="00FE4587">
        <w:rPr>
          <w:rFonts w:asciiTheme="minorHAnsi" w:hAnsiTheme="minorHAnsi"/>
        </w:rPr>
        <w:t>and</w:t>
      </w:r>
      <w:r w:rsidRPr="00FE4587">
        <w:rPr>
          <w:rFonts w:asciiTheme="minorHAnsi" w:hAnsiTheme="minorHAnsi"/>
        </w:rPr>
        <w:t xml:space="preserve"> hate crimes and </w:t>
      </w:r>
      <w:r w:rsidR="00795EB2" w:rsidRPr="00FE4587">
        <w:rPr>
          <w:rFonts w:asciiTheme="minorHAnsi" w:hAnsiTheme="minorHAnsi"/>
        </w:rPr>
        <w:t xml:space="preserve">monitor </w:t>
      </w:r>
      <w:r w:rsidRPr="00FE4587">
        <w:rPr>
          <w:rFonts w:asciiTheme="minorHAnsi" w:hAnsiTheme="minorHAnsi"/>
        </w:rPr>
        <w:t xml:space="preserve">the frequency and nature of them within the </w:t>
      </w:r>
      <w:r w:rsidR="00B71B1D" w:rsidRPr="00FE4587">
        <w:rPr>
          <w:rFonts w:asciiTheme="minorHAnsi" w:hAnsiTheme="minorHAnsi"/>
        </w:rPr>
        <w:t>school.</w:t>
      </w:r>
      <w:r w:rsidRPr="00FE4587">
        <w:rPr>
          <w:rFonts w:asciiTheme="minorHAnsi" w:hAnsiTheme="minorHAnsi"/>
        </w:rPr>
        <w:t xml:space="preserve"> </w:t>
      </w:r>
    </w:p>
    <w:p w14:paraId="0A4F4E5C" w14:textId="2089AE3F" w:rsidR="00EA2E3C" w:rsidRPr="00FE4587" w:rsidRDefault="00795EB2" w:rsidP="0EAD5EDF">
      <w:pPr>
        <w:numPr>
          <w:ilvl w:val="1"/>
          <w:numId w:val="16"/>
        </w:numPr>
        <w:rPr>
          <w:rFonts w:asciiTheme="minorHAnsi" w:hAnsiTheme="minorHAnsi"/>
        </w:rPr>
      </w:pPr>
      <w:r w:rsidRPr="00FE4587">
        <w:rPr>
          <w:rFonts w:asciiTheme="minorHAnsi" w:hAnsiTheme="minorHAnsi"/>
        </w:rPr>
        <w:lastRenderedPageBreak/>
        <w:t xml:space="preserve">taking </w:t>
      </w:r>
      <w:r w:rsidR="00EA2E3C" w:rsidRPr="00FE4587">
        <w:rPr>
          <w:rFonts w:asciiTheme="minorHAnsi" w:hAnsiTheme="minorHAnsi"/>
        </w:rPr>
        <w:t xml:space="preserve">preventative action to reduce the likelihood of such incidents </w:t>
      </w:r>
      <w:r w:rsidR="00CA60AC" w:rsidRPr="00FE4587">
        <w:rPr>
          <w:rFonts w:asciiTheme="minorHAnsi" w:hAnsiTheme="minorHAnsi"/>
        </w:rPr>
        <w:t>occurring.</w:t>
      </w:r>
      <w:r w:rsidR="00EA2E3C" w:rsidRPr="00FE4587">
        <w:rPr>
          <w:rFonts w:asciiTheme="minorHAnsi" w:hAnsiTheme="minorHAnsi"/>
        </w:rPr>
        <w:t xml:space="preserve"> </w:t>
      </w:r>
    </w:p>
    <w:p w14:paraId="1F7DDA51" w14:textId="77777777" w:rsidR="00EA2E3C" w:rsidRPr="00FE4587" w:rsidRDefault="00795EB2" w:rsidP="0EAD5EDF">
      <w:pPr>
        <w:numPr>
          <w:ilvl w:val="1"/>
          <w:numId w:val="16"/>
        </w:numPr>
        <w:rPr>
          <w:rFonts w:asciiTheme="minorHAnsi" w:hAnsiTheme="minorHAnsi"/>
        </w:rPr>
      </w:pPr>
      <w:r w:rsidRPr="00FE4587">
        <w:rPr>
          <w:rFonts w:asciiTheme="minorHAnsi" w:hAnsiTheme="minorHAnsi"/>
        </w:rPr>
        <w:t xml:space="preserve">recognising </w:t>
      </w:r>
      <w:r w:rsidR="00EA2E3C" w:rsidRPr="00FE4587">
        <w:rPr>
          <w:rFonts w:asciiTheme="minorHAnsi" w:hAnsiTheme="minorHAnsi"/>
        </w:rPr>
        <w:t xml:space="preserve">the wider implications of such incidents for the school and local community </w:t>
      </w:r>
    </w:p>
    <w:p w14:paraId="3A2D266D" w14:textId="77777777" w:rsidR="00EA2E3C" w:rsidRPr="00FE4587" w:rsidRDefault="00795EB2" w:rsidP="0EAD5EDF">
      <w:pPr>
        <w:numPr>
          <w:ilvl w:val="1"/>
          <w:numId w:val="16"/>
        </w:numPr>
        <w:rPr>
          <w:rFonts w:asciiTheme="minorHAnsi" w:hAnsiTheme="minorHAnsi"/>
        </w:rPr>
      </w:pPr>
      <w:r w:rsidRPr="00FE4587">
        <w:rPr>
          <w:rFonts w:asciiTheme="minorHAnsi" w:hAnsiTheme="minorHAnsi"/>
        </w:rPr>
        <w:t xml:space="preserve">providing </w:t>
      </w:r>
      <w:r w:rsidR="00EA2E3C" w:rsidRPr="00FE4587">
        <w:rPr>
          <w:rFonts w:asciiTheme="minorHAnsi" w:hAnsiTheme="minorHAnsi"/>
        </w:rPr>
        <w:t>regular rep</w:t>
      </w:r>
      <w:r w:rsidRPr="00FE4587">
        <w:rPr>
          <w:rFonts w:asciiTheme="minorHAnsi" w:hAnsiTheme="minorHAnsi"/>
        </w:rPr>
        <w:t>orts</w:t>
      </w:r>
      <w:r w:rsidR="00EA2E3C" w:rsidRPr="00FE4587">
        <w:rPr>
          <w:rFonts w:asciiTheme="minorHAnsi" w:hAnsiTheme="minorHAnsi"/>
        </w:rPr>
        <w:t xml:space="preserve"> of these incidents to the Governing Body </w:t>
      </w:r>
    </w:p>
    <w:p w14:paraId="7127E4A2" w14:textId="357D20FA" w:rsidR="00EA2E3C" w:rsidRPr="00FE4587" w:rsidRDefault="00795EB2" w:rsidP="0EAD5EDF">
      <w:pPr>
        <w:numPr>
          <w:ilvl w:val="1"/>
          <w:numId w:val="16"/>
        </w:numPr>
        <w:rPr>
          <w:rFonts w:asciiTheme="minorHAnsi" w:hAnsiTheme="minorHAnsi"/>
        </w:rPr>
      </w:pPr>
      <w:r w:rsidRPr="00FE4587">
        <w:rPr>
          <w:rFonts w:asciiTheme="minorHAnsi" w:hAnsiTheme="minorHAnsi"/>
        </w:rPr>
        <w:t xml:space="preserve">ensuring that </w:t>
      </w:r>
      <w:r w:rsidR="00EA2E3C" w:rsidRPr="00FE4587">
        <w:rPr>
          <w:rFonts w:asciiTheme="minorHAnsi" w:hAnsiTheme="minorHAnsi"/>
        </w:rPr>
        <w:t xml:space="preserve">staff are familiar with formal procedures for recording and dealing with </w:t>
      </w:r>
      <w:r w:rsidR="00F37B62" w:rsidRPr="00FE4587">
        <w:rPr>
          <w:rFonts w:asciiTheme="minorHAnsi" w:hAnsiTheme="minorHAnsi"/>
        </w:rPr>
        <w:t>prejudice-based</w:t>
      </w:r>
      <w:r w:rsidR="00EA2E3C" w:rsidRPr="00FE4587">
        <w:rPr>
          <w:rFonts w:asciiTheme="minorHAnsi" w:hAnsiTheme="minorHAnsi"/>
        </w:rPr>
        <w:t xml:space="preserve"> incidents</w:t>
      </w:r>
      <w:r w:rsidR="00C37ABF" w:rsidRPr="00FE4587">
        <w:rPr>
          <w:rFonts w:asciiTheme="minorHAnsi" w:hAnsiTheme="minorHAnsi"/>
        </w:rPr>
        <w:t>.</w:t>
      </w:r>
      <w:r w:rsidR="00EA2E3C" w:rsidRPr="00FE4587">
        <w:rPr>
          <w:rFonts w:asciiTheme="minorHAnsi" w:hAnsiTheme="minorHAnsi"/>
        </w:rPr>
        <w:t xml:space="preserve"> </w:t>
      </w:r>
    </w:p>
    <w:p w14:paraId="227B0E2B" w14:textId="4F518F93" w:rsidR="00EA2E3C" w:rsidRPr="00FE4587" w:rsidRDefault="00795EB2" w:rsidP="0EAD5EDF">
      <w:pPr>
        <w:numPr>
          <w:ilvl w:val="1"/>
          <w:numId w:val="16"/>
        </w:numPr>
        <w:rPr>
          <w:rFonts w:asciiTheme="minorHAnsi" w:hAnsiTheme="minorHAnsi"/>
        </w:rPr>
      </w:pPr>
      <w:r w:rsidRPr="00FE4587">
        <w:rPr>
          <w:rFonts w:asciiTheme="minorHAnsi" w:hAnsiTheme="minorHAnsi"/>
        </w:rPr>
        <w:t xml:space="preserve">dealing with </w:t>
      </w:r>
      <w:r w:rsidR="00EA2E3C" w:rsidRPr="00FE4587">
        <w:rPr>
          <w:rFonts w:asciiTheme="minorHAnsi" w:hAnsiTheme="minorHAnsi"/>
        </w:rPr>
        <w:t>perpetrators</w:t>
      </w:r>
      <w:r w:rsidRPr="00FE4587">
        <w:rPr>
          <w:rFonts w:asciiTheme="minorHAnsi" w:hAnsiTheme="minorHAnsi"/>
        </w:rPr>
        <w:t xml:space="preserve"> of </w:t>
      </w:r>
      <w:r w:rsidR="00F37B62" w:rsidRPr="00FE4587">
        <w:rPr>
          <w:rFonts w:asciiTheme="minorHAnsi" w:hAnsiTheme="minorHAnsi"/>
        </w:rPr>
        <w:t>prejudice-based</w:t>
      </w:r>
      <w:r w:rsidRPr="00FE4587">
        <w:rPr>
          <w:rFonts w:asciiTheme="minorHAnsi" w:hAnsiTheme="minorHAnsi"/>
        </w:rPr>
        <w:t xml:space="preserve"> abuse</w:t>
      </w:r>
      <w:r w:rsidR="00EA2E3C" w:rsidRPr="00FE4587">
        <w:rPr>
          <w:rFonts w:asciiTheme="minorHAnsi" w:hAnsiTheme="minorHAnsi"/>
        </w:rPr>
        <w:t xml:space="preserve"> effectively </w:t>
      </w:r>
    </w:p>
    <w:p w14:paraId="65DB5013" w14:textId="7C7C1880" w:rsidR="000B6A89" w:rsidRPr="00FE4587" w:rsidRDefault="00795EB2" w:rsidP="0EAD5EDF">
      <w:pPr>
        <w:numPr>
          <w:ilvl w:val="1"/>
          <w:numId w:val="16"/>
        </w:numPr>
        <w:rPr>
          <w:rFonts w:asciiTheme="minorHAnsi" w:hAnsiTheme="minorHAnsi"/>
          <w:color w:val="000000"/>
        </w:rPr>
      </w:pPr>
      <w:r w:rsidRPr="00FE4587">
        <w:rPr>
          <w:rFonts w:asciiTheme="minorHAnsi" w:hAnsiTheme="minorHAnsi"/>
        </w:rPr>
        <w:t xml:space="preserve">supporting </w:t>
      </w:r>
      <w:r w:rsidR="00EA2E3C" w:rsidRPr="00FE4587">
        <w:rPr>
          <w:rFonts w:asciiTheme="minorHAnsi" w:hAnsiTheme="minorHAnsi"/>
        </w:rPr>
        <w:t xml:space="preserve">victims of </w:t>
      </w:r>
      <w:r w:rsidR="00F37B62" w:rsidRPr="00FE4587">
        <w:rPr>
          <w:rFonts w:asciiTheme="minorHAnsi" w:hAnsiTheme="minorHAnsi"/>
        </w:rPr>
        <w:t>prejudice-based</w:t>
      </w:r>
      <w:r w:rsidR="00EA2E3C" w:rsidRPr="00FE4587">
        <w:rPr>
          <w:rFonts w:asciiTheme="minorHAnsi" w:hAnsiTheme="minorHAnsi"/>
        </w:rPr>
        <w:t xml:space="preserve"> incidents and hate </w:t>
      </w:r>
      <w:r w:rsidR="00327C80" w:rsidRPr="00FE4587">
        <w:rPr>
          <w:rFonts w:asciiTheme="minorHAnsi" w:hAnsiTheme="minorHAnsi"/>
        </w:rPr>
        <w:t>crimes.</w:t>
      </w:r>
    </w:p>
    <w:p w14:paraId="299BDB8B" w14:textId="469C47DB" w:rsidR="000B6A89" w:rsidRPr="00FE4587" w:rsidRDefault="000B6A89" w:rsidP="0EAD5EDF">
      <w:pPr>
        <w:numPr>
          <w:ilvl w:val="1"/>
          <w:numId w:val="16"/>
        </w:numPr>
        <w:rPr>
          <w:rFonts w:asciiTheme="minorHAnsi" w:hAnsiTheme="minorHAnsi"/>
        </w:rPr>
      </w:pPr>
      <w:r w:rsidRPr="00FE4587">
        <w:rPr>
          <w:rFonts w:asciiTheme="minorHAnsi" w:hAnsiTheme="minorHAnsi"/>
        </w:rPr>
        <w:t xml:space="preserve">ensuring that staff are familiar with a range of restorative practices to address bullying and prevent it happening </w:t>
      </w:r>
      <w:r w:rsidR="00327C80" w:rsidRPr="00FE4587">
        <w:rPr>
          <w:rFonts w:asciiTheme="minorHAnsi" w:hAnsiTheme="minorHAnsi"/>
        </w:rPr>
        <w:t>again.</w:t>
      </w:r>
    </w:p>
    <w:p w14:paraId="5B4239E3" w14:textId="77777777" w:rsidR="00EA2E3C" w:rsidRPr="00A806B0" w:rsidRDefault="00EA2E3C" w:rsidP="0EAD5EDF">
      <w:pPr>
        <w:rPr>
          <w:rFonts w:asciiTheme="minorHAnsi" w:hAnsiTheme="minorHAnsi"/>
          <w:highlight w:val="yellow"/>
        </w:rPr>
      </w:pPr>
    </w:p>
    <w:p w14:paraId="16B3A3DE" w14:textId="77777777" w:rsidR="00795EB2" w:rsidRPr="00A806B0" w:rsidRDefault="00795EB2" w:rsidP="0EAD5EDF">
      <w:pPr>
        <w:rPr>
          <w:rFonts w:asciiTheme="minorHAnsi" w:hAnsiTheme="minorHAnsi"/>
        </w:rPr>
      </w:pPr>
    </w:p>
    <w:p w14:paraId="04A22C6E" w14:textId="77777777" w:rsidR="00795EB2" w:rsidRPr="00A806B0" w:rsidRDefault="00795EB2" w:rsidP="0EAD5EDF">
      <w:pPr>
        <w:rPr>
          <w:rFonts w:asciiTheme="minorHAnsi" w:hAnsiTheme="minorHAnsi"/>
        </w:rPr>
      </w:pPr>
    </w:p>
    <w:p w14:paraId="5C8F34F3" w14:textId="77777777" w:rsidR="006E713F" w:rsidRPr="00A806B0" w:rsidRDefault="006E713F" w:rsidP="0EAD5EDF">
      <w:pPr>
        <w:pStyle w:val="Heading3"/>
        <w:rPr>
          <w:rFonts w:asciiTheme="minorHAnsi" w:hAnsiTheme="minorHAnsi"/>
        </w:rPr>
      </w:pPr>
      <w:bookmarkStart w:id="118" w:name="_Toc17197758"/>
      <w:bookmarkStart w:id="119" w:name="_Toc203645251"/>
      <w:r w:rsidRPr="00A806B0">
        <w:rPr>
          <w:rFonts w:asciiTheme="minorHAnsi" w:hAnsiTheme="minorHAnsi"/>
        </w:rPr>
        <w:t>Drugs and substance misuse</w:t>
      </w:r>
      <w:bookmarkEnd w:id="118"/>
      <w:bookmarkEnd w:id="119"/>
    </w:p>
    <w:p w14:paraId="7CEF48EE" w14:textId="77777777" w:rsidR="007463F0" w:rsidRPr="00A806B0" w:rsidRDefault="007463F0" w:rsidP="0EAD5EDF">
      <w:pPr>
        <w:rPr>
          <w:rFonts w:asciiTheme="minorHAnsi" w:hAnsiTheme="minorHAnsi"/>
        </w:rPr>
      </w:pPr>
    </w:p>
    <w:p w14:paraId="2F145E8A" w14:textId="7E474404" w:rsidR="00450F86" w:rsidRPr="00A806B0" w:rsidRDefault="00FE4587" w:rsidP="0EAD5EDF">
      <w:pPr>
        <w:rPr>
          <w:rFonts w:asciiTheme="minorHAnsi" w:hAnsiTheme="minorHAnsi"/>
        </w:rPr>
      </w:pPr>
      <w:r>
        <w:rPr>
          <w:rFonts w:asciiTheme="minorHAnsi" w:hAnsiTheme="minorHAnsi"/>
        </w:rPr>
        <w:t>This is covered in the Whole School Positive Behaviour Policy.</w:t>
      </w:r>
    </w:p>
    <w:p w14:paraId="3B7BAD00" w14:textId="77777777" w:rsidR="00795EB2" w:rsidRPr="00A806B0" w:rsidRDefault="00795EB2" w:rsidP="0EAD5EDF">
      <w:pPr>
        <w:rPr>
          <w:rFonts w:asciiTheme="minorHAnsi" w:hAnsiTheme="minorHAnsi"/>
        </w:rPr>
      </w:pPr>
    </w:p>
    <w:p w14:paraId="6D071218" w14:textId="77777777" w:rsidR="006E713F" w:rsidRPr="00A806B0" w:rsidRDefault="006E713F" w:rsidP="0EAD5EDF">
      <w:pPr>
        <w:pStyle w:val="Heading3"/>
        <w:rPr>
          <w:rFonts w:asciiTheme="minorHAnsi" w:hAnsiTheme="minorHAnsi"/>
        </w:rPr>
      </w:pPr>
      <w:bookmarkStart w:id="120" w:name="_Toc17197759"/>
      <w:bookmarkStart w:id="121" w:name="_Toc203645252"/>
      <w:r w:rsidRPr="00A806B0">
        <w:rPr>
          <w:rFonts w:asciiTheme="minorHAnsi" w:hAnsiTheme="minorHAnsi"/>
        </w:rPr>
        <w:t>Faith Abuse</w:t>
      </w:r>
      <w:bookmarkEnd w:id="120"/>
      <w:bookmarkEnd w:id="121"/>
    </w:p>
    <w:p w14:paraId="434E1343" w14:textId="77777777" w:rsidR="006E713F" w:rsidRPr="00A806B0" w:rsidRDefault="006E713F" w:rsidP="0EAD5EDF">
      <w:pPr>
        <w:rPr>
          <w:rFonts w:asciiTheme="minorHAnsi" w:hAnsiTheme="minorHAnsi"/>
        </w:rPr>
      </w:pPr>
    </w:p>
    <w:p w14:paraId="2545C496" w14:textId="77777777" w:rsidR="000111A0" w:rsidRPr="00A806B0" w:rsidRDefault="000111A0" w:rsidP="0EAD5EDF">
      <w:pPr>
        <w:rPr>
          <w:rFonts w:asciiTheme="minorHAnsi" w:hAnsiTheme="minorHAnsi"/>
        </w:rPr>
      </w:pPr>
      <w:r w:rsidRPr="00A806B0">
        <w:rPr>
          <w:rFonts w:asciiTheme="minorHAnsi" w:hAnsiTheme="minorHAnsi"/>
        </w:rPr>
        <w:t>The number of known cases of child abuse li</w:t>
      </w:r>
      <w:r w:rsidR="00B42BDD" w:rsidRPr="00A806B0">
        <w:rPr>
          <w:rFonts w:asciiTheme="minorHAnsi" w:hAnsiTheme="minorHAnsi"/>
        </w:rPr>
        <w:t>nked to accusations of ‘possession’ or ‘witchcraft’</w:t>
      </w:r>
      <w:r w:rsidRPr="00A806B0">
        <w:rPr>
          <w:rFonts w:asciiTheme="minorHAnsi" w:hAnsiTheme="minorHAnsi"/>
        </w:rPr>
        <w:t xml:space="preserve"> is small, but children involved can suffer damage to their physical and mental health, their capacity to learn, their ability to form relationships and to their self-esteem.</w:t>
      </w:r>
    </w:p>
    <w:p w14:paraId="35BFA39D" w14:textId="716E095D" w:rsidR="000111A0" w:rsidRDefault="000111A0" w:rsidP="0EAD5EDF">
      <w:pPr>
        <w:rPr>
          <w:rFonts w:asciiTheme="minorHAnsi" w:hAnsiTheme="minorHAnsi"/>
        </w:rPr>
      </w:pPr>
      <w:r w:rsidRPr="00A806B0">
        <w:rPr>
          <w:rFonts w:asciiTheme="minorHAnsi" w:hAnsiTheme="minorHAnsi"/>
        </w:rPr>
        <w:t xml:space="preserve">Such abuse generally occurs when </w:t>
      </w:r>
      <w:r w:rsidR="00261DCE" w:rsidRPr="00A806B0">
        <w:rPr>
          <w:rFonts w:asciiTheme="minorHAnsi" w:hAnsiTheme="minorHAnsi"/>
        </w:rPr>
        <w:t>a carer views a child as being ‘different’</w:t>
      </w:r>
      <w:r w:rsidRPr="00A806B0">
        <w:rPr>
          <w:rFonts w:asciiTheme="minorHAnsi" w:hAnsiTheme="minorHAnsi"/>
        </w:rPr>
        <w:t xml:space="preserve">, attributes this difference to the child being </w:t>
      </w:r>
      <w:r w:rsidR="00261DCE" w:rsidRPr="00A806B0">
        <w:rPr>
          <w:rFonts w:asciiTheme="minorHAnsi" w:hAnsiTheme="minorHAnsi"/>
        </w:rPr>
        <w:t>‘</w:t>
      </w:r>
      <w:r w:rsidRPr="00A806B0">
        <w:rPr>
          <w:rFonts w:asciiTheme="minorHAnsi" w:hAnsiTheme="minorHAnsi"/>
        </w:rPr>
        <w:t>possessed</w:t>
      </w:r>
      <w:r w:rsidR="00261DCE" w:rsidRPr="00A806B0">
        <w:rPr>
          <w:rFonts w:asciiTheme="minorHAnsi" w:hAnsiTheme="minorHAnsi"/>
        </w:rPr>
        <w:t>’</w:t>
      </w:r>
      <w:r w:rsidRPr="00A806B0">
        <w:rPr>
          <w:rFonts w:asciiTheme="minorHAnsi" w:hAnsiTheme="minorHAnsi"/>
        </w:rPr>
        <w:t xml:space="preserve"> or involved in </w:t>
      </w:r>
      <w:r w:rsidR="00261DCE" w:rsidRPr="00A806B0">
        <w:rPr>
          <w:rFonts w:asciiTheme="minorHAnsi" w:hAnsiTheme="minorHAnsi"/>
        </w:rPr>
        <w:t>‘</w:t>
      </w:r>
      <w:r w:rsidRPr="00A806B0">
        <w:rPr>
          <w:rFonts w:asciiTheme="minorHAnsi" w:hAnsiTheme="minorHAnsi"/>
        </w:rPr>
        <w:t>witchcraft</w:t>
      </w:r>
      <w:r w:rsidR="00261DCE" w:rsidRPr="00A806B0">
        <w:rPr>
          <w:rFonts w:asciiTheme="minorHAnsi" w:hAnsiTheme="minorHAnsi"/>
        </w:rPr>
        <w:t>’</w:t>
      </w:r>
      <w:r w:rsidRPr="00A806B0">
        <w:rPr>
          <w:rFonts w:asciiTheme="minorHAnsi" w:hAnsiTheme="minorHAnsi"/>
        </w:rPr>
        <w:t xml:space="preserve"> and attempts to exorcise him or her.</w:t>
      </w:r>
      <w:r w:rsidR="00FE4587">
        <w:rPr>
          <w:rFonts w:asciiTheme="minorHAnsi" w:hAnsiTheme="minorHAnsi"/>
        </w:rPr>
        <w:t xml:space="preserve"> </w:t>
      </w:r>
      <w:r w:rsidR="00261DCE" w:rsidRPr="00A806B0">
        <w:rPr>
          <w:rFonts w:asciiTheme="minorHAnsi" w:hAnsiTheme="minorHAnsi"/>
        </w:rPr>
        <w:t>A child could be viewed as ‘</w:t>
      </w:r>
      <w:r w:rsidRPr="00A806B0">
        <w:rPr>
          <w:rFonts w:asciiTheme="minorHAnsi" w:hAnsiTheme="minorHAnsi"/>
        </w:rPr>
        <w:t>different</w:t>
      </w:r>
      <w:r w:rsidR="00261DCE" w:rsidRPr="00A806B0">
        <w:rPr>
          <w:rFonts w:asciiTheme="minorHAnsi" w:hAnsiTheme="minorHAnsi"/>
        </w:rPr>
        <w:t>’</w:t>
      </w:r>
      <w:r w:rsidRPr="00A806B0">
        <w:rPr>
          <w:rFonts w:asciiTheme="minorHAnsi" w:hAnsiTheme="minorHAnsi"/>
        </w:rPr>
        <w:t xml:space="preserve"> for a variety of reasons such as, disobedience; independence; bed-wetting; nightmares; illness</w:t>
      </w:r>
      <w:proofErr w:type="gramStart"/>
      <w:r w:rsidRPr="00A806B0">
        <w:rPr>
          <w:rFonts w:asciiTheme="minorHAnsi" w:hAnsiTheme="minorHAnsi"/>
        </w:rPr>
        <w:t>;</w:t>
      </w:r>
      <w:proofErr w:type="gramEnd"/>
      <w:r w:rsidRPr="00A806B0">
        <w:rPr>
          <w:rFonts w:asciiTheme="minorHAnsi" w:hAnsiTheme="minorHAnsi"/>
        </w:rPr>
        <w:t xml:space="preserve"> or disability. There is often a weak bond of attachment between the carer and the child.</w:t>
      </w:r>
    </w:p>
    <w:p w14:paraId="256A2C86" w14:textId="77777777" w:rsidR="00FE4587" w:rsidRPr="00A806B0" w:rsidRDefault="00FE4587" w:rsidP="0EAD5EDF">
      <w:pPr>
        <w:rPr>
          <w:rFonts w:asciiTheme="minorHAnsi" w:hAnsiTheme="minorHAnsi"/>
        </w:rPr>
      </w:pPr>
    </w:p>
    <w:p w14:paraId="13F491A9" w14:textId="77777777" w:rsidR="000111A0" w:rsidRPr="00A806B0" w:rsidRDefault="000111A0" w:rsidP="0EAD5EDF">
      <w:pPr>
        <w:rPr>
          <w:rFonts w:asciiTheme="minorHAnsi" w:hAnsiTheme="minorHAnsi"/>
        </w:rPr>
      </w:pPr>
      <w:r w:rsidRPr="00A806B0">
        <w:rPr>
          <w:rFonts w:asciiTheme="minorHAnsi" w:hAnsiTheme="minorHAnsi"/>
        </w:rPr>
        <w:t xml:space="preserve">There are various social reasons that make a child more </w:t>
      </w:r>
      <w:r w:rsidR="00261DCE" w:rsidRPr="00A806B0">
        <w:rPr>
          <w:rFonts w:asciiTheme="minorHAnsi" w:hAnsiTheme="minorHAnsi"/>
        </w:rPr>
        <w:t>vulnerable to an accusation of ‘</w:t>
      </w:r>
      <w:r w:rsidRPr="00A806B0">
        <w:rPr>
          <w:rFonts w:asciiTheme="minorHAnsi" w:hAnsiTheme="minorHAnsi"/>
        </w:rPr>
        <w:t>possession</w:t>
      </w:r>
      <w:r w:rsidR="00261DCE" w:rsidRPr="00A806B0">
        <w:rPr>
          <w:rFonts w:asciiTheme="minorHAnsi" w:hAnsiTheme="minorHAnsi"/>
        </w:rPr>
        <w:t>’</w:t>
      </w:r>
      <w:r w:rsidRPr="00A806B0">
        <w:rPr>
          <w:rFonts w:asciiTheme="minorHAnsi" w:hAnsiTheme="minorHAnsi"/>
        </w:rPr>
        <w:t xml:space="preserve"> or </w:t>
      </w:r>
      <w:r w:rsidR="00261DCE" w:rsidRPr="00A806B0">
        <w:rPr>
          <w:rFonts w:asciiTheme="minorHAnsi" w:hAnsiTheme="minorHAnsi"/>
        </w:rPr>
        <w:t>‘</w:t>
      </w:r>
      <w:r w:rsidRPr="00A806B0">
        <w:rPr>
          <w:rFonts w:asciiTheme="minorHAnsi" w:hAnsiTheme="minorHAnsi"/>
        </w:rPr>
        <w:t>witchcraft</w:t>
      </w:r>
      <w:r w:rsidR="00261DCE" w:rsidRPr="00A806B0">
        <w:rPr>
          <w:rFonts w:asciiTheme="minorHAnsi" w:hAnsiTheme="minorHAnsi"/>
        </w:rPr>
        <w:t>’</w:t>
      </w:r>
      <w:r w:rsidRPr="00A806B0">
        <w:rPr>
          <w:rFonts w:asciiTheme="minorHAnsi" w:hAnsiTheme="minorHAnsi"/>
        </w:rPr>
        <w:t>. These include family stress and/or a change in the family structure.</w:t>
      </w:r>
    </w:p>
    <w:p w14:paraId="2884B43F" w14:textId="77777777" w:rsidR="000111A0" w:rsidRPr="00A806B0" w:rsidRDefault="00261DCE" w:rsidP="0EAD5EDF">
      <w:pPr>
        <w:rPr>
          <w:rFonts w:asciiTheme="minorHAnsi" w:hAnsiTheme="minorHAnsi"/>
        </w:rPr>
      </w:pPr>
      <w:r w:rsidRPr="00A806B0">
        <w:rPr>
          <w:rFonts w:asciiTheme="minorHAnsi" w:hAnsiTheme="minorHAnsi"/>
        </w:rPr>
        <w:t>The attempt to ‘exorcise’</w:t>
      </w:r>
      <w:r w:rsidR="000111A0" w:rsidRPr="00A806B0">
        <w:rPr>
          <w:rFonts w:asciiTheme="minorHAnsi" w:hAnsiTheme="minorHAnsi"/>
        </w:rPr>
        <w:t xml:space="preserve"> may involve severe beating, burning, starvation, cutting or stabbing and isolation, and usually occurs in the household where the child lives.</w:t>
      </w:r>
    </w:p>
    <w:p w14:paraId="0603A30A" w14:textId="77777777" w:rsidR="000111A0" w:rsidRPr="00A806B0" w:rsidRDefault="000111A0" w:rsidP="0EAD5EDF">
      <w:pPr>
        <w:rPr>
          <w:rFonts w:asciiTheme="minorHAnsi" w:hAnsiTheme="minorHAnsi"/>
        </w:rPr>
      </w:pPr>
    </w:p>
    <w:p w14:paraId="54927B6B" w14:textId="7AFC8536" w:rsidR="000111A0" w:rsidRPr="00A806B0" w:rsidRDefault="000111A0" w:rsidP="0EAD5EDF">
      <w:pPr>
        <w:rPr>
          <w:rFonts w:asciiTheme="minorHAnsi" w:hAnsiTheme="minorHAnsi"/>
        </w:rPr>
      </w:pPr>
      <w:r w:rsidRPr="00A806B0">
        <w:rPr>
          <w:rFonts w:asciiTheme="minorHAnsi" w:hAnsiTheme="minorHAnsi"/>
        </w:rPr>
        <w:t>If the school become</w:t>
      </w:r>
      <w:r w:rsidR="00261DCE" w:rsidRPr="00A806B0">
        <w:rPr>
          <w:rFonts w:asciiTheme="minorHAnsi" w:hAnsiTheme="minorHAnsi"/>
        </w:rPr>
        <w:t>s</w:t>
      </w:r>
      <w:r w:rsidRPr="00A806B0">
        <w:rPr>
          <w:rFonts w:asciiTheme="minorHAnsi" w:hAnsiTheme="minorHAnsi"/>
        </w:rPr>
        <w:t xml:space="preserve"> aware of a child who is being abused </w:t>
      </w:r>
      <w:r w:rsidR="005B38E2" w:rsidRPr="00A806B0">
        <w:rPr>
          <w:rFonts w:asciiTheme="minorHAnsi" w:hAnsiTheme="minorHAnsi"/>
        </w:rPr>
        <w:t xml:space="preserve">in this context, the DSL will follow the normal referral route to children’s social care. </w:t>
      </w:r>
    </w:p>
    <w:p w14:paraId="129587F9" w14:textId="77777777" w:rsidR="000111A0" w:rsidRPr="00A806B0" w:rsidRDefault="000111A0" w:rsidP="0EAD5EDF">
      <w:pPr>
        <w:rPr>
          <w:rFonts w:asciiTheme="minorHAnsi" w:hAnsiTheme="minorHAnsi"/>
        </w:rPr>
      </w:pPr>
    </w:p>
    <w:p w14:paraId="1EDF8CFD" w14:textId="77777777" w:rsidR="006E713F" w:rsidRPr="00A806B0" w:rsidRDefault="006E713F" w:rsidP="0EAD5EDF">
      <w:pPr>
        <w:pStyle w:val="Heading3"/>
        <w:rPr>
          <w:rFonts w:asciiTheme="minorHAnsi" w:hAnsiTheme="minorHAnsi"/>
        </w:rPr>
      </w:pPr>
      <w:bookmarkStart w:id="122" w:name="_Toc17197760"/>
      <w:bookmarkStart w:id="123" w:name="_Toc203645253"/>
      <w:r w:rsidRPr="00A806B0">
        <w:rPr>
          <w:rFonts w:asciiTheme="minorHAnsi" w:hAnsiTheme="minorHAnsi"/>
        </w:rPr>
        <w:t>Gangs and Youth Violence</w:t>
      </w:r>
      <w:bookmarkEnd w:id="122"/>
      <w:bookmarkEnd w:id="123"/>
    </w:p>
    <w:p w14:paraId="013089CD" w14:textId="77777777" w:rsidR="005B38E2" w:rsidRPr="00A806B0" w:rsidRDefault="005B38E2" w:rsidP="0EAD5EDF">
      <w:pPr>
        <w:rPr>
          <w:rFonts w:asciiTheme="minorHAnsi" w:hAnsiTheme="minorHAnsi"/>
        </w:rPr>
      </w:pPr>
    </w:p>
    <w:p w14:paraId="3E232051" w14:textId="3DC8C965" w:rsidR="005B38E2" w:rsidRPr="00A806B0" w:rsidRDefault="005B38E2" w:rsidP="0EAD5EDF">
      <w:pPr>
        <w:rPr>
          <w:rFonts w:asciiTheme="minorHAnsi" w:hAnsiTheme="minorHAnsi"/>
        </w:rPr>
      </w:pPr>
      <w:proofErr w:type="gramStart"/>
      <w:r w:rsidRPr="00A806B0">
        <w:rPr>
          <w:rFonts w:asciiTheme="minorHAnsi" w:hAnsiTheme="minorHAnsi"/>
        </w:rPr>
        <w:t>The majority of young people will not be affected by serious violence or gangs</w:t>
      </w:r>
      <w:proofErr w:type="gramEnd"/>
      <w:r w:rsidRPr="00A806B0">
        <w:rPr>
          <w:rFonts w:asciiTheme="minorHAnsi" w:hAnsiTheme="minorHAnsi"/>
        </w:rPr>
        <w:t xml:space="preserve">. However, where these problems do occur, even at low levels there will almost certainly be a significant impact. </w:t>
      </w:r>
    </w:p>
    <w:p w14:paraId="649B88A9" w14:textId="495C841D" w:rsidR="005B38E2" w:rsidRPr="00FE4587" w:rsidRDefault="001B5E14" w:rsidP="0EAD5EDF">
      <w:pPr>
        <w:rPr>
          <w:rFonts w:asciiTheme="minorHAnsi" w:hAnsiTheme="minorHAnsi"/>
        </w:rPr>
      </w:pPr>
      <w:r w:rsidRPr="00A806B0">
        <w:rPr>
          <w:rFonts w:asciiTheme="minorHAnsi" w:hAnsiTheme="minorHAnsi"/>
        </w:rPr>
        <w:t>W</w:t>
      </w:r>
      <w:r w:rsidR="005B38E2" w:rsidRPr="00A806B0">
        <w:rPr>
          <w:rFonts w:asciiTheme="minorHAnsi" w:hAnsiTheme="minorHAnsi"/>
        </w:rPr>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w:t>
      </w:r>
      <w:r w:rsidR="005B38E2" w:rsidRPr="00FE4587">
        <w:rPr>
          <w:rFonts w:asciiTheme="minorHAnsi" w:hAnsiTheme="minorHAnsi"/>
        </w:rPr>
        <w:t xml:space="preserve">places, even low levels of youth violence can have a disproportionate impact on any education. </w:t>
      </w:r>
    </w:p>
    <w:p w14:paraId="3DD69A67" w14:textId="77777777" w:rsidR="006E713F" w:rsidRPr="00A806B0" w:rsidRDefault="005B38E2" w:rsidP="0EAD5EDF">
      <w:pPr>
        <w:rPr>
          <w:rFonts w:asciiTheme="minorHAnsi" w:hAnsiTheme="minorHAnsi"/>
          <w:b/>
          <w:bCs/>
        </w:rPr>
      </w:pPr>
      <w:r w:rsidRPr="00FE4587">
        <w:rPr>
          <w:rFonts w:asciiTheme="minorHAnsi" w:hAnsiTheme="minorHAnsi"/>
        </w:rPr>
        <w:t>Primary schools are also increasingly recognised as places where early warning signs that younger children may be at risk of getting involved in gangs can be spotted. Crucial preventive work can be done within school to prevent negative behaviour from escalating and becoming entrenched.</w:t>
      </w:r>
      <w:r w:rsidRPr="00A806B0">
        <w:rPr>
          <w:rFonts w:asciiTheme="minorHAnsi" w:hAnsiTheme="minorHAnsi"/>
        </w:rPr>
        <w:t xml:space="preserve"> </w:t>
      </w:r>
    </w:p>
    <w:p w14:paraId="6CEE478B" w14:textId="77777777" w:rsidR="005B38E2" w:rsidRPr="00A806B0" w:rsidRDefault="005B38E2" w:rsidP="0EAD5EDF">
      <w:pPr>
        <w:rPr>
          <w:rFonts w:asciiTheme="minorHAnsi" w:hAnsiTheme="minorHAnsi"/>
        </w:rPr>
      </w:pPr>
    </w:p>
    <w:p w14:paraId="0C3B8F71" w14:textId="61C11854" w:rsidR="005B38E2" w:rsidRPr="00FE4587" w:rsidRDefault="001B5E14" w:rsidP="0EAD5EDF">
      <w:pPr>
        <w:rPr>
          <w:rFonts w:asciiTheme="minorHAnsi" w:hAnsiTheme="minorHAnsi"/>
        </w:rPr>
      </w:pPr>
      <w:r w:rsidRPr="00FE4587">
        <w:rPr>
          <w:rFonts w:asciiTheme="minorHAnsi" w:hAnsiTheme="minorHAnsi"/>
        </w:rPr>
        <w:t>We</w:t>
      </w:r>
      <w:r w:rsidR="00E30EB2" w:rsidRPr="00FE4587">
        <w:rPr>
          <w:rFonts w:asciiTheme="minorHAnsi" w:hAnsiTheme="minorHAnsi"/>
        </w:rPr>
        <w:t xml:space="preserve"> </w:t>
      </w:r>
      <w:r w:rsidR="005B38E2" w:rsidRPr="00FE4587">
        <w:rPr>
          <w:rFonts w:asciiTheme="minorHAnsi" w:hAnsiTheme="minorHAnsi"/>
        </w:rPr>
        <w:t>will:</w:t>
      </w:r>
    </w:p>
    <w:p w14:paraId="63FAA3E9" w14:textId="77777777" w:rsidR="005B38E2" w:rsidRPr="00FE4587" w:rsidRDefault="005B38E2" w:rsidP="0EAD5EDF">
      <w:pPr>
        <w:numPr>
          <w:ilvl w:val="1"/>
          <w:numId w:val="16"/>
        </w:numPr>
        <w:rPr>
          <w:rFonts w:asciiTheme="minorHAnsi" w:hAnsiTheme="minorHAnsi"/>
        </w:rPr>
      </w:pPr>
      <w:r w:rsidRPr="00FE4587">
        <w:rPr>
          <w:rFonts w:asciiTheme="minorHAnsi" w:hAnsiTheme="minorHAnsi"/>
        </w:rPr>
        <w:t>develop skills and knowledge to resolve con</w:t>
      </w:r>
      <w:r w:rsidR="00261DCE" w:rsidRPr="00FE4587">
        <w:rPr>
          <w:rFonts w:asciiTheme="minorHAnsi" w:hAnsiTheme="minorHAnsi"/>
        </w:rPr>
        <w:t>flict as part of the curriculum</w:t>
      </w:r>
    </w:p>
    <w:p w14:paraId="216F14E3" w14:textId="77777777" w:rsidR="005B38E2" w:rsidRPr="00FE4587" w:rsidRDefault="005B38E2" w:rsidP="0EAD5EDF">
      <w:pPr>
        <w:numPr>
          <w:ilvl w:val="1"/>
          <w:numId w:val="16"/>
        </w:numPr>
        <w:rPr>
          <w:rFonts w:asciiTheme="minorHAnsi" w:hAnsiTheme="minorHAnsi"/>
        </w:rPr>
      </w:pPr>
      <w:r w:rsidRPr="00FE4587">
        <w:rPr>
          <w:rFonts w:asciiTheme="minorHAnsi" w:hAnsiTheme="minorHAnsi"/>
        </w:rPr>
        <w:t>challenge aggressive behaviour in ways that prevent th</w:t>
      </w:r>
      <w:r w:rsidR="00261DCE" w:rsidRPr="00FE4587">
        <w:rPr>
          <w:rFonts w:asciiTheme="minorHAnsi" w:hAnsiTheme="minorHAnsi"/>
        </w:rPr>
        <w:t>e recurrence of such behaviour</w:t>
      </w:r>
    </w:p>
    <w:p w14:paraId="3D8109E1" w14:textId="77777777" w:rsidR="005B38E2" w:rsidRPr="00FE4587" w:rsidRDefault="005B38E2" w:rsidP="0EAD5EDF">
      <w:pPr>
        <w:numPr>
          <w:ilvl w:val="1"/>
          <w:numId w:val="16"/>
        </w:numPr>
        <w:rPr>
          <w:rFonts w:asciiTheme="minorHAnsi" w:hAnsiTheme="minorHAnsi"/>
        </w:rPr>
      </w:pPr>
      <w:r w:rsidRPr="00FE4587">
        <w:rPr>
          <w:rFonts w:asciiTheme="minorHAnsi" w:hAnsiTheme="minorHAnsi"/>
        </w:rPr>
        <w:t>understand risks for specific groups, including those that are gender-</w:t>
      </w:r>
      <w:r w:rsidR="00261DCE" w:rsidRPr="00FE4587">
        <w:rPr>
          <w:rFonts w:asciiTheme="minorHAnsi" w:hAnsiTheme="minorHAnsi"/>
        </w:rPr>
        <w:t>based, and target interventions</w:t>
      </w:r>
    </w:p>
    <w:p w14:paraId="1A64C62C" w14:textId="77777777" w:rsidR="005B38E2" w:rsidRPr="00FE4587" w:rsidRDefault="005B38E2" w:rsidP="0EAD5EDF">
      <w:pPr>
        <w:numPr>
          <w:ilvl w:val="1"/>
          <w:numId w:val="16"/>
        </w:numPr>
        <w:rPr>
          <w:rFonts w:asciiTheme="minorHAnsi" w:hAnsiTheme="minorHAnsi"/>
        </w:rPr>
      </w:pPr>
      <w:r w:rsidRPr="00FE4587">
        <w:rPr>
          <w:rFonts w:asciiTheme="minorHAnsi" w:hAnsiTheme="minorHAnsi"/>
        </w:rPr>
        <w:t>safeguard, and specifically organis</w:t>
      </w:r>
      <w:r w:rsidR="00261DCE" w:rsidRPr="00FE4587">
        <w:rPr>
          <w:rFonts w:asciiTheme="minorHAnsi" w:hAnsiTheme="minorHAnsi"/>
        </w:rPr>
        <w:t>e child protection, when needed</w:t>
      </w:r>
    </w:p>
    <w:p w14:paraId="271339C3" w14:textId="77777777" w:rsidR="005B38E2" w:rsidRPr="00FE4587" w:rsidRDefault="005B38E2" w:rsidP="0EAD5EDF">
      <w:pPr>
        <w:numPr>
          <w:ilvl w:val="1"/>
          <w:numId w:val="16"/>
        </w:numPr>
        <w:rPr>
          <w:rFonts w:asciiTheme="minorHAnsi" w:hAnsiTheme="minorHAnsi"/>
        </w:rPr>
      </w:pPr>
      <w:r w:rsidRPr="00FE4587">
        <w:rPr>
          <w:rFonts w:asciiTheme="minorHAnsi" w:hAnsiTheme="minorHAnsi"/>
        </w:rPr>
        <w:t>make referrals t</w:t>
      </w:r>
      <w:r w:rsidR="00261DCE" w:rsidRPr="00FE4587">
        <w:rPr>
          <w:rFonts w:asciiTheme="minorHAnsi" w:hAnsiTheme="minorHAnsi"/>
        </w:rPr>
        <w:t>o appropriate external agencies</w:t>
      </w:r>
    </w:p>
    <w:p w14:paraId="279BB506" w14:textId="77777777" w:rsidR="005B38E2" w:rsidRPr="00FE4587" w:rsidRDefault="005B38E2" w:rsidP="0EAD5EDF">
      <w:pPr>
        <w:numPr>
          <w:ilvl w:val="1"/>
          <w:numId w:val="16"/>
        </w:numPr>
        <w:rPr>
          <w:rFonts w:asciiTheme="minorHAnsi" w:hAnsiTheme="minorHAnsi"/>
        </w:rPr>
      </w:pPr>
      <w:r w:rsidRPr="00FE4587">
        <w:rPr>
          <w:rFonts w:asciiTheme="minorHAnsi" w:hAnsiTheme="minorHAnsi"/>
        </w:rPr>
        <w:t>carefully manage individual transitions bet</w:t>
      </w:r>
      <w:r w:rsidR="00261DCE" w:rsidRPr="00FE4587">
        <w:rPr>
          <w:rFonts w:asciiTheme="minorHAnsi" w:hAnsiTheme="minorHAnsi"/>
        </w:rPr>
        <w:t>ween educational establishments</w:t>
      </w:r>
      <w:r w:rsidRPr="00FE4587">
        <w:rPr>
          <w:rFonts w:asciiTheme="minorHAnsi" w:hAnsiTheme="minorHAnsi"/>
        </w:rPr>
        <w:t xml:space="preserve"> especially into Pupil Referral Units (PRU</w:t>
      </w:r>
      <w:r w:rsidR="00261DCE" w:rsidRPr="00FE4587">
        <w:rPr>
          <w:rFonts w:asciiTheme="minorHAnsi" w:hAnsiTheme="minorHAnsi"/>
        </w:rPr>
        <w:t>s) or alternative provision</w:t>
      </w:r>
    </w:p>
    <w:p w14:paraId="1B7C7016" w14:textId="77777777" w:rsidR="005B38E2" w:rsidRPr="00FE4587" w:rsidRDefault="005B38E2" w:rsidP="0EAD5EDF">
      <w:pPr>
        <w:numPr>
          <w:ilvl w:val="1"/>
          <w:numId w:val="16"/>
        </w:numPr>
        <w:rPr>
          <w:rFonts w:asciiTheme="minorHAnsi" w:hAnsiTheme="minorHAnsi"/>
        </w:rPr>
      </w:pPr>
      <w:proofErr w:type="gramStart"/>
      <w:r w:rsidRPr="00FE4587">
        <w:rPr>
          <w:rFonts w:asciiTheme="minorHAnsi" w:hAnsiTheme="minorHAnsi"/>
        </w:rPr>
        <w:t>work</w:t>
      </w:r>
      <w:proofErr w:type="gramEnd"/>
      <w:r w:rsidRPr="00FE4587">
        <w:rPr>
          <w:rFonts w:asciiTheme="minorHAnsi" w:hAnsiTheme="minorHAnsi"/>
        </w:rPr>
        <w:t xml:space="preserve"> with local partners to prevent anti-social behaviour or crime.</w:t>
      </w:r>
    </w:p>
    <w:p w14:paraId="0FE4CBB8" w14:textId="77777777" w:rsidR="005B38E2" w:rsidRPr="00A806B0" w:rsidRDefault="005B38E2" w:rsidP="0EAD5EDF">
      <w:pPr>
        <w:rPr>
          <w:rFonts w:asciiTheme="minorHAnsi" w:hAnsiTheme="minorHAnsi"/>
        </w:rPr>
      </w:pPr>
    </w:p>
    <w:p w14:paraId="57680F82" w14:textId="77777777" w:rsidR="006E713F" w:rsidRPr="00A806B0" w:rsidRDefault="006E713F" w:rsidP="0EAD5EDF">
      <w:pPr>
        <w:pStyle w:val="Heading3"/>
        <w:rPr>
          <w:rFonts w:asciiTheme="minorHAnsi" w:hAnsiTheme="minorHAnsi"/>
        </w:rPr>
      </w:pPr>
      <w:bookmarkStart w:id="124" w:name="_Toc17197761"/>
      <w:bookmarkStart w:id="125" w:name="_Toc203645254"/>
      <w:r w:rsidRPr="00A806B0">
        <w:rPr>
          <w:rFonts w:asciiTheme="minorHAnsi" w:hAnsiTheme="minorHAnsi"/>
        </w:rPr>
        <w:t>Private fostering</w:t>
      </w:r>
      <w:bookmarkEnd w:id="124"/>
      <w:bookmarkEnd w:id="125"/>
      <w:r w:rsidRPr="00A806B0">
        <w:rPr>
          <w:rFonts w:asciiTheme="minorHAnsi" w:hAnsiTheme="minorHAnsi"/>
        </w:rPr>
        <w:t xml:space="preserve"> </w:t>
      </w:r>
    </w:p>
    <w:p w14:paraId="4E27DADF" w14:textId="77777777" w:rsidR="006E713F" w:rsidRPr="00A806B0" w:rsidRDefault="006E713F" w:rsidP="0EAD5EDF">
      <w:pPr>
        <w:rPr>
          <w:rFonts w:asciiTheme="minorHAnsi" w:hAnsiTheme="minorHAnsi"/>
        </w:rPr>
      </w:pPr>
    </w:p>
    <w:p w14:paraId="6A048562" w14:textId="55B7F648" w:rsidR="005B38E2" w:rsidRPr="00A806B0" w:rsidRDefault="005B38E2" w:rsidP="0EAD5EDF">
      <w:pPr>
        <w:rPr>
          <w:rFonts w:asciiTheme="minorHAnsi" w:hAnsiTheme="minorHAnsi"/>
        </w:rPr>
      </w:pPr>
      <w:r w:rsidRPr="00A806B0">
        <w:rPr>
          <w:rFonts w:asciiTheme="minorHAnsi" w:hAnsiTheme="minorHAnsi"/>
        </w:rPr>
        <w:t>Private fostering is an arrangement by a child’s parents for their child (under 16 or 18 if disabled) to be cared for by another adult who is not closely related and is not a legal guardian with parental responsibility</w:t>
      </w:r>
      <w:r w:rsidR="00815D0C" w:rsidRPr="00A806B0">
        <w:rPr>
          <w:rFonts w:asciiTheme="minorHAnsi" w:hAnsiTheme="minorHAnsi"/>
        </w:rPr>
        <w:t>,</w:t>
      </w:r>
      <w:r w:rsidRPr="00A806B0">
        <w:rPr>
          <w:rFonts w:asciiTheme="minorHAnsi" w:hAnsiTheme="minorHAnsi"/>
        </w:rPr>
        <w:t xml:space="preserve"> for 28 days or more. </w:t>
      </w:r>
    </w:p>
    <w:p w14:paraId="0D70090B" w14:textId="77777777" w:rsidR="00815D0C" w:rsidRPr="00A806B0" w:rsidRDefault="00815D0C" w:rsidP="0EAD5EDF">
      <w:pPr>
        <w:rPr>
          <w:rFonts w:asciiTheme="minorHAnsi" w:hAnsiTheme="minorHAnsi"/>
        </w:rPr>
      </w:pPr>
    </w:p>
    <w:p w14:paraId="4A7E01C7" w14:textId="77777777" w:rsidR="005B38E2" w:rsidRPr="00A806B0" w:rsidRDefault="005B38E2" w:rsidP="0EAD5EDF">
      <w:pPr>
        <w:rPr>
          <w:rFonts w:asciiTheme="minorHAnsi" w:hAnsiTheme="minorHAnsi"/>
        </w:rPr>
      </w:pPr>
      <w:r w:rsidRPr="00A806B0">
        <w:rPr>
          <w:rFonts w:asciiTheme="minorHAnsi" w:hAnsiTheme="minorHAnsi"/>
        </w:rPr>
        <w:t>It is not private fostering if the carer is a close relative to the child such as grandparent, brother, sister, uncle or aunt.</w:t>
      </w:r>
    </w:p>
    <w:p w14:paraId="5F170ED3" w14:textId="77777777" w:rsidR="005B38E2" w:rsidRPr="00A806B0" w:rsidRDefault="005B38E2" w:rsidP="0EAD5EDF">
      <w:pPr>
        <w:rPr>
          <w:rFonts w:asciiTheme="minorHAnsi" w:hAnsiTheme="minorHAnsi"/>
        </w:rPr>
      </w:pPr>
    </w:p>
    <w:p w14:paraId="12A0A533" w14:textId="77777777" w:rsidR="005B38E2" w:rsidRPr="00A806B0" w:rsidRDefault="005B38E2" w:rsidP="0EAD5EDF">
      <w:pPr>
        <w:rPr>
          <w:rFonts w:asciiTheme="minorHAnsi" w:hAnsiTheme="minorHAnsi"/>
        </w:rPr>
      </w:pPr>
      <w:r w:rsidRPr="00A806B0">
        <w:rPr>
          <w:rFonts w:asciiTheme="minorHAnsi" w:hAnsiTheme="minorHAnsi"/>
        </w:rPr>
        <w:t>The Law requires that the care</w:t>
      </w:r>
      <w:r w:rsidR="00261DCE" w:rsidRPr="00A806B0">
        <w:rPr>
          <w:rFonts w:asciiTheme="minorHAnsi" w:hAnsiTheme="minorHAnsi"/>
        </w:rPr>
        <w:t>rs and parents must notify the C</w:t>
      </w:r>
      <w:r w:rsidRPr="00A806B0">
        <w:rPr>
          <w:rFonts w:asciiTheme="minorHAnsi" w:hAnsiTheme="minorHAnsi"/>
        </w:rPr>
        <w:t>hildren</w:t>
      </w:r>
      <w:r w:rsidR="00071698" w:rsidRPr="00A806B0">
        <w:rPr>
          <w:rFonts w:asciiTheme="minorHAnsi" w:hAnsiTheme="minorHAnsi"/>
        </w:rPr>
        <w:t>’s</w:t>
      </w:r>
      <w:r w:rsidRPr="00A806B0">
        <w:rPr>
          <w:rFonts w:asciiTheme="minorHAnsi" w:hAnsiTheme="minorHAnsi"/>
        </w:rPr>
        <w:t xml:space="preserve"> </w:t>
      </w:r>
      <w:r w:rsidR="00261DCE" w:rsidRPr="00A806B0">
        <w:rPr>
          <w:rFonts w:asciiTheme="minorHAnsi" w:hAnsiTheme="minorHAnsi"/>
        </w:rPr>
        <w:t>S</w:t>
      </w:r>
      <w:r w:rsidRPr="00A806B0">
        <w:rPr>
          <w:rFonts w:asciiTheme="minorHAnsi" w:hAnsiTheme="minorHAnsi"/>
        </w:rPr>
        <w:t xml:space="preserve">ervices </w:t>
      </w:r>
      <w:r w:rsidR="00261DCE" w:rsidRPr="00A806B0">
        <w:rPr>
          <w:rFonts w:asciiTheme="minorHAnsi" w:hAnsiTheme="minorHAnsi"/>
        </w:rPr>
        <w:t>D</w:t>
      </w:r>
      <w:r w:rsidRPr="00A806B0">
        <w:rPr>
          <w:rFonts w:asciiTheme="minorHAnsi" w:hAnsiTheme="minorHAnsi"/>
        </w:rPr>
        <w:t xml:space="preserve">epartment of any private fostering arrangement. </w:t>
      </w:r>
    </w:p>
    <w:p w14:paraId="37EE4243" w14:textId="77777777" w:rsidR="005B38E2" w:rsidRPr="00A806B0" w:rsidRDefault="005B38E2" w:rsidP="0EAD5EDF">
      <w:pPr>
        <w:rPr>
          <w:rFonts w:asciiTheme="minorHAnsi" w:hAnsiTheme="minorHAnsi"/>
        </w:rPr>
      </w:pPr>
    </w:p>
    <w:p w14:paraId="4A70C8AD" w14:textId="0BA36DE1" w:rsidR="005B38E2" w:rsidRPr="00A806B0" w:rsidRDefault="005B38E2" w:rsidP="0EAD5EDF">
      <w:pPr>
        <w:rPr>
          <w:rFonts w:asciiTheme="minorHAnsi" w:hAnsiTheme="minorHAnsi"/>
        </w:rPr>
      </w:pPr>
      <w:r w:rsidRPr="00A806B0">
        <w:rPr>
          <w:rFonts w:asciiTheme="minorHAnsi" w:hAnsiTheme="minorHAnsi"/>
        </w:rPr>
        <w:t>If the school becomes aware that a pupil is being privately fostered</w:t>
      </w:r>
      <w:r w:rsidR="00815D0C" w:rsidRPr="00A806B0">
        <w:rPr>
          <w:rFonts w:asciiTheme="minorHAnsi" w:hAnsiTheme="minorHAnsi"/>
        </w:rPr>
        <w:t>,</w:t>
      </w:r>
      <w:r w:rsidRPr="00A806B0">
        <w:rPr>
          <w:rFonts w:asciiTheme="minorHAnsi" w:hAnsiTheme="minorHAnsi"/>
        </w:rPr>
        <w:t xml:space="preserve"> we will inform the</w:t>
      </w:r>
      <w:r w:rsidR="00071698" w:rsidRPr="00A806B0">
        <w:rPr>
          <w:rFonts w:asciiTheme="minorHAnsi" w:hAnsiTheme="minorHAnsi"/>
        </w:rPr>
        <w:t xml:space="preserve"> </w:t>
      </w:r>
      <w:r w:rsidR="00261DCE" w:rsidRPr="00A806B0">
        <w:rPr>
          <w:rFonts w:asciiTheme="minorHAnsi" w:hAnsiTheme="minorHAnsi"/>
        </w:rPr>
        <w:t>C</w:t>
      </w:r>
      <w:r w:rsidR="00071698" w:rsidRPr="00A806B0">
        <w:rPr>
          <w:rFonts w:asciiTheme="minorHAnsi" w:hAnsiTheme="minorHAnsi"/>
        </w:rPr>
        <w:t xml:space="preserve">hildren’s </w:t>
      </w:r>
      <w:r w:rsidR="00261DCE" w:rsidRPr="00A806B0">
        <w:rPr>
          <w:rFonts w:asciiTheme="minorHAnsi" w:hAnsiTheme="minorHAnsi"/>
        </w:rPr>
        <w:t>S</w:t>
      </w:r>
      <w:r w:rsidR="00071698" w:rsidRPr="00A806B0">
        <w:rPr>
          <w:rFonts w:asciiTheme="minorHAnsi" w:hAnsiTheme="minorHAnsi"/>
        </w:rPr>
        <w:t xml:space="preserve">ervices </w:t>
      </w:r>
      <w:r w:rsidR="00261DCE" w:rsidRPr="00A806B0">
        <w:rPr>
          <w:rFonts w:asciiTheme="minorHAnsi" w:hAnsiTheme="minorHAnsi"/>
        </w:rPr>
        <w:t>D</w:t>
      </w:r>
      <w:r w:rsidR="00071698" w:rsidRPr="00A806B0">
        <w:rPr>
          <w:rFonts w:asciiTheme="minorHAnsi" w:hAnsiTheme="minorHAnsi"/>
        </w:rPr>
        <w:t xml:space="preserve">epartment and inform both the parents and carers that we have done so. </w:t>
      </w:r>
    </w:p>
    <w:p w14:paraId="17BB1813" w14:textId="77777777" w:rsidR="00882416" w:rsidRPr="00A806B0" w:rsidRDefault="00882416" w:rsidP="0EAD5EDF">
      <w:pPr>
        <w:rPr>
          <w:rFonts w:asciiTheme="minorHAnsi" w:hAnsiTheme="minorHAnsi"/>
        </w:rPr>
      </w:pPr>
    </w:p>
    <w:p w14:paraId="0D51984F" w14:textId="77777777" w:rsidR="006E713F" w:rsidRPr="00A806B0" w:rsidRDefault="006E713F" w:rsidP="0EAD5EDF">
      <w:pPr>
        <w:pStyle w:val="Heading3"/>
        <w:rPr>
          <w:rFonts w:asciiTheme="minorHAnsi" w:hAnsiTheme="minorHAnsi"/>
        </w:rPr>
      </w:pPr>
      <w:bookmarkStart w:id="126" w:name="_Toc17197762"/>
      <w:bookmarkStart w:id="127" w:name="_Toc203645255"/>
      <w:r w:rsidRPr="00A806B0">
        <w:rPr>
          <w:rFonts w:asciiTheme="minorHAnsi" w:hAnsiTheme="minorHAnsi"/>
        </w:rPr>
        <w:t>Parenting</w:t>
      </w:r>
      <w:bookmarkEnd w:id="126"/>
      <w:bookmarkEnd w:id="127"/>
    </w:p>
    <w:p w14:paraId="0E4CC15B" w14:textId="77777777" w:rsidR="006E713F" w:rsidRPr="00A806B0" w:rsidRDefault="006E713F" w:rsidP="0EAD5EDF">
      <w:pPr>
        <w:rPr>
          <w:rFonts w:asciiTheme="minorHAnsi" w:hAnsiTheme="minorHAnsi"/>
        </w:rPr>
      </w:pPr>
    </w:p>
    <w:p w14:paraId="31A26B71" w14:textId="6EA9F1C3" w:rsidR="006E713F" w:rsidRPr="00A806B0" w:rsidRDefault="00DE18D4" w:rsidP="0EAD5EDF">
      <w:pPr>
        <w:rPr>
          <w:rFonts w:asciiTheme="minorHAnsi" w:hAnsiTheme="minorHAnsi"/>
        </w:rPr>
      </w:pPr>
      <w:r w:rsidRPr="00A806B0">
        <w:rPr>
          <w:rFonts w:asciiTheme="minorHAnsi" w:hAnsiTheme="minorHAnsi"/>
        </w:rPr>
        <w:t xml:space="preserve">All parents will struggle with the behaviour of their </w:t>
      </w:r>
      <w:proofErr w:type="gramStart"/>
      <w:r w:rsidRPr="00A806B0">
        <w:rPr>
          <w:rFonts w:asciiTheme="minorHAnsi" w:hAnsiTheme="minorHAnsi"/>
        </w:rPr>
        <w:t>child(</w:t>
      </w:r>
      <w:proofErr w:type="gramEnd"/>
      <w:r w:rsidRPr="00A806B0">
        <w:rPr>
          <w:rFonts w:asciiTheme="minorHAnsi" w:hAnsiTheme="minorHAnsi"/>
        </w:rPr>
        <w:t xml:space="preserve">ren) at some point. This does not make them poor parents or generate safeguarding concerns. Rather it provides them with opportunities to learn and develop new skills and approaches to deal with their </w:t>
      </w:r>
      <w:proofErr w:type="gramStart"/>
      <w:r w:rsidRPr="00A806B0">
        <w:rPr>
          <w:rFonts w:asciiTheme="minorHAnsi" w:hAnsiTheme="minorHAnsi"/>
        </w:rPr>
        <w:t>child(</w:t>
      </w:r>
      <w:proofErr w:type="gramEnd"/>
      <w:r w:rsidRPr="00A806B0">
        <w:rPr>
          <w:rFonts w:asciiTheme="minorHAnsi" w:hAnsiTheme="minorHAnsi"/>
        </w:rPr>
        <w:t xml:space="preserve">ren). </w:t>
      </w:r>
    </w:p>
    <w:p w14:paraId="4AAAD026" w14:textId="77777777" w:rsidR="00E54216" w:rsidRPr="00A806B0" w:rsidRDefault="00E54216" w:rsidP="0EAD5EDF">
      <w:pPr>
        <w:rPr>
          <w:rFonts w:asciiTheme="minorHAnsi" w:hAnsiTheme="minorHAnsi"/>
        </w:rPr>
      </w:pPr>
    </w:p>
    <w:p w14:paraId="3F00AE69" w14:textId="08ACCB11" w:rsidR="00DE18D4" w:rsidRPr="00A806B0" w:rsidRDefault="00DE18D4" w:rsidP="0EAD5EDF">
      <w:pPr>
        <w:rPr>
          <w:rFonts w:asciiTheme="minorHAnsi" w:hAnsiTheme="minorHAnsi"/>
        </w:rPr>
      </w:pPr>
      <w:r w:rsidRPr="00A806B0">
        <w:rPr>
          <w:rFonts w:asciiTheme="minorHAnsi" w:hAnsiTheme="minorHAnsi"/>
        </w:rPr>
        <w:t xml:space="preserve">Some children have medical conditions and/or needs </w:t>
      </w:r>
      <w:bookmarkStart w:id="128" w:name="_Int_CIga2sRW"/>
      <w:r w:rsidR="00833181" w:rsidRPr="00A806B0">
        <w:rPr>
          <w:rFonts w:asciiTheme="minorHAnsi" w:hAnsiTheme="minorHAnsi"/>
        </w:rPr>
        <w:t>e.g</w:t>
      </w:r>
      <w:r w:rsidRPr="00A806B0">
        <w:rPr>
          <w:rFonts w:asciiTheme="minorHAnsi" w:hAnsiTheme="minorHAnsi"/>
        </w:rPr>
        <w:t>.</w:t>
      </w:r>
      <w:bookmarkEnd w:id="128"/>
      <w:r w:rsidRPr="00A806B0">
        <w:rPr>
          <w:rFonts w:asciiTheme="minorHAnsi" w:hAnsiTheme="minorHAnsi"/>
        </w:rPr>
        <w:t xml:space="preserve"> </w:t>
      </w:r>
      <w:r w:rsidR="00261DCE" w:rsidRPr="00A806B0">
        <w:rPr>
          <w:rFonts w:asciiTheme="minorHAnsi" w:hAnsiTheme="minorHAnsi"/>
        </w:rPr>
        <w:t xml:space="preserve">Tourette’s </w:t>
      </w:r>
      <w:proofErr w:type="gramStart"/>
      <w:r w:rsidR="00261DCE" w:rsidRPr="00A806B0">
        <w:rPr>
          <w:rFonts w:asciiTheme="minorHAnsi" w:hAnsiTheme="minorHAnsi"/>
        </w:rPr>
        <w:t>Syndrome</w:t>
      </w:r>
      <w:proofErr w:type="gramEnd"/>
      <w:r w:rsidR="00261DCE" w:rsidRPr="00A806B0">
        <w:rPr>
          <w:rFonts w:asciiTheme="minorHAnsi" w:hAnsiTheme="minorHAnsi"/>
        </w:rPr>
        <w:t xml:space="preserve">, some conditions associated with autism or ADHD </w:t>
      </w:r>
      <w:r w:rsidRPr="00A806B0">
        <w:rPr>
          <w:rFonts w:asciiTheme="minorHAnsi" w:hAnsiTheme="minorHAnsi"/>
        </w:rPr>
        <w:t xml:space="preserve">that have a direct impact </w:t>
      </w:r>
      <w:r w:rsidR="00D03BB8" w:rsidRPr="00A806B0">
        <w:rPr>
          <w:rFonts w:asciiTheme="minorHAnsi" w:hAnsiTheme="minorHAnsi"/>
        </w:rPr>
        <w:t xml:space="preserve">on </w:t>
      </w:r>
      <w:r w:rsidRPr="00A806B0">
        <w:rPr>
          <w:rFonts w:asciiTheme="minorHAnsi" w:hAnsiTheme="minorHAnsi"/>
        </w:rPr>
        <w:t xml:space="preserve">behaviour and can cause challenges for parents in dealing with behaviours. This does not highlight poor parenting either. </w:t>
      </w:r>
    </w:p>
    <w:p w14:paraId="182FBC40" w14:textId="77777777" w:rsidR="00DE18D4" w:rsidRPr="00A806B0" w:rsidRDefault="00DE18D4" w:rsidP="0EAD5EDF">
      <w:pPr>
        <w:rPr>
          <w:rFonts w:asciiTheme="minorHAnsi" w:hAnsiTheme="minorHAnsi"/>
        </w:rPr>
      </w:pPr>
    </w:p>
    <w:p w14:paraId="7A55AF60" w14:textId="77777777" w:rsidR="00DE18D4" w:rsidRPr="00A806B0" w:rsidRDefault="00D03BB8" w:rsidP="0EAD5EDF">
      <w:pPr>
        <w:rPr>
          <w:rFonts w:asciiTheme="minorHAnsi" w:hAnsiTheme="minorHAnsi"/>
        </w:rPr>
      </w:pPr>
      <w:r w:rsidRPr="00A806B0">
        <w:rPr>
          <w:rFonts w:asciiTheme="minorHAnsi" w:hAnsiTheme="minorHAnsi"/>
        </w:rPr>
        <w:t xml:space="preserve">Parenting </w:t>
      </w:r>
      <w:r w:rsidR="00DE18D4" w:rsidRPr="00A806B0">
        <w:rPr>
          <w:rFonts w:asciiTheme="minorHAnsi" w:hAnsiTheme="minorHAnsi"/>
        </w:rPr>
        <w:t xml:space="preserve">becomes a safeguarding concern when the repeated lack of supervision, boundaries, basic care or medical treatment places the child(ren) in situations of risk or harm. </w:t>
      </w:r>
    </w:p>
    <w:p w14:paraId="4435E4B2" w14:textId="77777777" w:rsidR="00DE18D4" w:rsidRPr="00A806B0" w:rsidRDefault="00DE18D4" w:rsidP="0EAD5EDF">
      <w:pPr>
        <w:rPr>
          <w:rFonts w:asciiTheme="minorHAnsi" w:hAnsiTheme="minorHAnsi"/>
        </w:rPr>
      </w:pPr>
    </w:p>
    <w:p w14:paraId="62934D04" w14:textId="77777777" w:rsidR="00DE18D4" w:rsidRPr="00A806B0" w:rsidRDefault="00DE18D4" w:rsidP="0EAD5EDF">
      <w:pPr>
        <w:rPr>
          <w:rFonts w:asciiTheme="minorHAnsi" w:hAnsiTheme="minorHAnsi"/>
        </w:rPr>
      </w:pPr>
      <w:r w:rsidRPr="00A806B0">
        <w:rPr>
          <w:rFonts w:asciiTheme="minorHAnsi" w:hAnsiTheme="minorHAnsi"/>
        </w:rPr>
        <w:t xml:space="preserve">In situations </w:t>
      </w:r>
      <w:r w:rsidR="00366FEA" w:rsidRPr="00A806B0">
        <w:rPr>
          <w:rFonts w:asciiTheme="minorHAnsi" w:hAnsiTheme="minorHAnsi"/>
        </w:rPr>
        <w:t xml:space="preserve">where parents struggle with </w:t>
      </w:r>
      <w:r w:rsidR="00681973" w:rsidRPr="00A806B0">
        <w:rPr>
          <w:rFonts w:asciiTheme="minorHAnsi" w:hAnsiTheme="minorHAnsi"/>
        </w:rPr>
        <w:t xml:space="preserve">tasks such as </w:t>
      </w:r>
      <w:r w:rsidR="00366FEA" w:rsidRPr="00A806B0">
        <w:rPr>
          <w:rFonts w:asciiTheme="minorHAnsi" w:hAnsiTheme="minorHAnsi"/>
        </w:rPr>
        <w:t xml:space="preserve">setting boundaries and </w:t>
      </w:r>
      <w:r w:rsidR="00681973" w:rsidRPr="00A806B0">
        <w:rPr>
          <w:rFonts w:asciiTheme="minorHAnsi" w:hAnsiTheme="minorHAnsi"/>
        </w:rPr>
        <w:t xml:space="preserve">providing appropriate </w:t>
      </w:r>
      <w:r w:rsidR="00366FEA" w:rsidRPr="00A806B0">
        <w:rPr>
          <w:rFonts w:asciiTheme="minorHAnsi" w:hAnsiTheme="minorHAnsi"/>
        </w:rPr>
        <w:t>supervision</w:t>
      </w:r>
      <w:r w:rsidRPr="00A806B0">
        <w:rPr>
          <w:rFonts w:asciiTheme="minorHAnsi" w:hAnsiTheme="minorHAnsi"/>
        </w:rPr>
        <w:t xml:space="preserve">, timely interventions can make drastic changes to the wellbeing and life experiences of the child(ren) without the requirement for a social work assessment </w:t>
      </w:r>
      <w:r w:rsidR="00D03BB8" w:rsidRPr="00A806B0">
        <w:rPr>
          <w:rFonts w:asciiTheme="minorHAnsi" w:hAnsiTheme="minorHAnsi"/>
        </w:rPr>
        <w:t xml:space="preserve">or </w:t>
      </w:r>
      <w:r w:rsidRPr="00A806B0">
        <w:rPr>
          <w:rFonts w:asciiTheme="minorHAnsi" w:hAnsiTheme="minorHAnsi"/>
        </w:rPr>
        <w:t xml:space="preserve">plan being in place. </w:t>
      </w:r>
    </w:p>
    <w:p w14:paraId="47FE6FD0" w14:textId="77777777" w:rsidR="00DE18D4" w:rsidRPr="00A806B0" w:rsidRDefault="00DE18D4" w:rsidP="0EAD5EDF">
      <w:pPr>
        <w:rPr>
          <w:rFonts w:asciiTheme="minorHAnsi" w:hAnsiTheme="minorHAnsi"/>
        </w:rPr>
      </w:pPr>
    </w:p>
    <w:p w14:paraId="071464D8" w14:textId="4AA168CE" w:rsidR="00DE18D4" w:rsidRPr="00F618A5" w:rsidRDefault="001F7971" w:rsidP="0EAD5EDF">
      <w:pPr>
        <w:rPr>
          <w:rFonts w:asciiTheme="minorHAnsi" w:hAnsiTheme="minorHAnsi"/>
        </w:rPr>
      </w:pPr>
      <w:r w:rsidRPr="00F618A5">
        <w:rPr>
          <w:rFonts w:asciiTheme="minorHAnsi" w:hAnsiTheme="minorHAnsi"/>
        </w:rPr>
        <w:lastRenderedPageBreak/>
        <w:t>W</w:t>
      </w:r>
      <w:r w:rsidR="00DE18D4" w:rsidRPr="00F618A5">
        <w:rPr>
          <w:rFonts w:asciiTheme="minorHAnsi" w:hAnsiTheme="minorHAnsi"/>
        </w:rPr>
        <w:t>e will support parents in understanding the parenting role and provid</w:t>
      </w:r>
      <w:r w:rsidRPr="00F618A5">
        <w:rPr>
          <w:rFonts w:asciiTheme="minorHAnsi" w:hAnsiTheme="minorHAnsi"/>
        </w:rPr>
        <w:t>ing</w:t>
      </w:r>
      <w:r w:rsidR="00DE18D4" w:rsidRPr="00F618A5">
        <w:rPr>
          <w:rFonts w:asciiTheme="minorHAnsi" w:hAnsiTheme="minorHAnsi"/>
        </w:rPr>
        <w:t xml:space="preserve"> them with strategies t</w:t>
      </w:r>
      <w:r w:rsidRPr="00F618A5">
        <w:rPr>
          <w:rFonts w:asciiTheme="minorHAnsi" w:hAnsiTheme="minorHAnsi"/>
        </w:rPr>
        <w:t>hat may assist</w:t>
      </w:r>
      <w:r w:rsidR="00DE18D4" w:rsidRPr="00F618A5">
        <w:rPr>
          <w:rFonts w:asciiTheme="minorHAnsi" w:hAnsiTheme="minorHAnsi"/>
        </w:rPr>
        <w:t>:</w:t>
      </w:r>
    </w:p>
    <w:p w14:paraId="17218908" w14:textId="77777777" w:rsidR="00F618A5" w:rsidRPr="00F618A5" w:rsidRDefault="00F618A5" w:rsidP="0EAD5EDF">
      <w:pPr>
        <w:rPr>
          <w:rFonts w:asciiTheme="minorHAnsi" w:hAnsiTheme="minorHAnsi"/>
        </w:rPr>
      </w:pPr>
    </w:p>
    <w:p w14:paraId="346D639F" w14:textId="548D1F7B" w:rsidR="00DE18D4" w:rsidRPr="00F618A5" w:rsidRDefault="00D03BB8" w:rsidP="0EAD5EDF">
      <w:pPr>
        <w:numPr>
          <w:ilvl w:val="0"/>
          <w:numId w:val="17"/>
        </w:numPr>
        <w:rPr>
          <w:rFonts w:asciiTheme="minorHAnsi" w:hAnsiTheme="minorHAnsi"/>
        </w:rPr>
      </w:pPr>
      <w:proofErr w:type="gramStart"/>
      <w:r w:rsidRPr="00F618A5">
        <w:rPr>
          <w:rFonts w:asciiTheme="minorHAnsi" w:hAnsiTheme="minorHAnsi"/>
        </w:rPr>
        <w:t>providing</w:t>
      </w:r>
      <w:proofErr w:type="gramEnd"/>
      <w:r w:rsidRPr="00F618A5">
        <w:rPr>
          <w:rFonts w:asciiTheme="minorHAnsi" w:hAnsiTheme="minorHAnsi"/>
        </w:rPr>
        <w:t xml:space="preserve"> </w:t>
      </w:r>
      <w:r w:rsidR="00DE18D4" w:rsidRPr="00F618A5">
        <w:rPr>
          <w:rFonts w:asciiTheme="minorHAnsi" w:hAnsiTheme="minorHAnsi"/>
        </w:rPr>
        <w:t xml:space="preserve">details of </w:t>
      </w:r>
      <w:r w:rsidR="00AF0166" w:rsidRPr="00F618A5">
        <w:rPr>
          <w:rFonts w:asciiTheme="minorHAnsi" w:hAnsiTheme="minorHAnsi"/>
        </w:rPr>
        <w:t>community-based</w:t>
      </w:r>
      <w:r w:rsidR="00DE18D4" w:rsidRPr="00F618A5">
        <w:rPr>
          <w:rFonts w:asciiTheme="minorHAnsi" w:hAnsiTheme="minorHAnsi"/>
        </w:rPr>
        <w:t xml:space="preserve"> parenting courses</w:t>
      </w:r>
      <w:r w:rsidR="007B2D62" w:rsidRPr="00F618A5">
        <w:rPr>
          <w:rFonts w:asciiTheme="minorHAnsi" w:hAnsiTheme="minorHAnsi"/>
        </w:rPr>
        <w:t xml:space="preserve"> </w:t>
      </w:r>
    </w:p>
    <w:p w14:paraId="6393AA98" w14:textId="110ADF80" w:rsidR="00DE18D4" w:rsidRPr="00F618A5" w:rsidRDefault="00DE18D4" w:rsidP="0EAD5EDF">
      <w:pPr>
        <w:numPr>
          <w:ilvl w:val="0"/>
          <w:numId w:val="17"/>
        </w:numPr>
        <w:rPr>
          <w:rFonts w:asciiTheme="minorHAnsi" w:hAnsiTheme="minorHAnsi"/>
        </w:rPr>
      </w:pPr>
      <w:r w:rsidRPr="00F618A5">
        <w:rPr>
          <w:rFonts w:asciiTheme="minorHAnsi" w:hAnsiTheme="minorHAnsi"/>
        </w:rPr>
        <w:t xml:space="preserve">linking to </w:t>
      </w:r>
      <w:r w:rsidR="00AF0166" w:rsidRPr="00F618A5">
        <w:rPr>
          <w:rFonts w:asciiTheme="minorHAnsi" w:hAnsiTheme="minorHAnsi"/>
        </w:rPr>
        <w:t>web-based</w:t>
      </w:r>
      <w:r w:rsidRPr="00F618A5">
        <w:rPr>
          <w:rFonts w:asciiTheme="minorHAnsi" w:hAnsiTheme="minorHAnsi"/>
        </w:rPr>
        <w:t xml:space="preserve"> parenting resources</w:t>
      </w:r>
      <w:r w:rsidR="007B2D62" w:rsidRPr="00F618A5">
        <w:rPr>
          <w:rFonts w:asciiTheme="minorHAnsi" w:hAnsiTheme="minorHAnsi"/>
        </w:rPr>
        <w:t xml:space="preserve">  </w:t>
      </w:r>
    </w:p>
    <w:p w14:paraId="33046F46" w14:textId="77777777" w:rsidR="00DE18D4" w:rsidRPr="00F618A5" w:rsidRDefault="00DE18D4" w:rsidP="0EAD5EDF">
      <w:pPr>
        <w:numPr>
          <w:ilvl w:val="0"/>
          <w:numId w:val="17"/>
        </w:numPr>
        <w:rPr>
          <w:rFonts w:asciiTheme="minorHAnsi" w:hAnsiTheme="minorHAnsi"/>
        </w:rPr>
      </w:pPr>
      <w:r w:rsidRPr="00F618A5">
        <w:rPr>
          <w:rFonts w:asciiTheme="minorHAnsi" w:hAnsiTheme="minorHAnsi"/>
        </w:rPr>
        <w:t>referring to the school parenting worker/home school link worker</w:t>
      </w:r>
      <w:r w:rsidR="007B2D62" w:rsidRPr="00F618A5">
        <w:rPr>
          <w:rFonts w:asciiTheme="minorHAnsi" w:hAnsiTheme="minorHAnsi"/>
        </w:rPr>
        <w:t xml:space="preserve"> (where available</w:t>
      </w:r>
      <w:r w:rsidR="00D03BB8" w:rsidRPr="00F618A5">
        <w:rPr>
          <w:rFonts w:asciiTheme="minorHAnsi" w:hAnsiTheme="minorHAnsi"/>
        </w:rPr>
        <w:t>)</w:t>
      </w:r>
    </w:p>
    <w:p w14:paraId="4C2D930A" w14:textId="43F83C24" w:rsidR="00DE18D4" w:rsidRPr="00F618A5" w:rsidRDefault="00DE18D4" w:rsidP="0EAD5EDF">
      <w:pPr>
        <w:numPr>
          <w:ilvl w:val="0"/>
          <w:numId w:val="17"/>
        </w:numPr>
        <w:rPr>
          <w:rFonts w:asciiTheme="minorHAnsi" w:hAnsiTheme="minorHAnsi"/>
        </w:rPr>
      </w:pPr>
      <w:r w:rsidRPr="00F618A5">
        <w:rPr>
          <w:rFonts w:asciiTheme="minorHAnsi" w:hAnsiTheme="minorHAnsi"/>
        </w:rPr>
        <w:t>discussing the issue with the parent and supporting them in making their own plans of how to respond differently</w:t>
      </w:r>
      <w:r w:rsidR="007B2D62" w:rsidRPr="00F618A5">
        <w:rPr>
          <w:rFonts w:asciiTheme="minorHAnsi" w:hAnsiTheme="minorHAnsi"/>
        </w:rPr>
        <w:t xml:space="preserve"> (using </w:t>
      </w:r>
      <w:r w:rsidR="00AF0166" w:rsidRPr="00F618A5">
        <w:rPr>
          <w:rFonts w:asciiTheme="minorHAnsi" w:hAnsiTheme="minorHAnsi"/>
        </w:rPr>
        <w:t>evidence-based</w:t>
      </w:r>
      <w:r w:rsidR="007B2D62" w:rsidRPr="00F618A5">
        <w:rPr>
          <w:rFonts w:asciiTheme="minorHAnsi" w:hAnsiTheme="minorHAnsi"/>
        </w:rPr>
        <w:t xml:space="preserve"> parenting programmes)</w:t>
      </w:r>
    </w:p>
    <w:p w14:paraId="309E981D" w14:textId="77777777" w:rsidR="00E77B1A" w:rsidRPr="00F618A5" w:rsidRDefault="00AF0166" w:rsidP="0EAD5EDF">
      <w:pPr>
        <w:numPr>
          <w:ilvl w:val="0"/>
          <w:numId w:val="17"/>
        </w:numPr>
        <w:rPr>
          <w:rFonts w:asciiTheme="minorHAnsi" w:hAnsiTheme="minorHAnsi"/>
        </w:rPr>
      </w:pPr>
      <w:r w:rsidRPr="00F618A5">
        <w:rPr>
          <w:rFonts w:asciiTheme="minorHAnsi" w:hAnsiTheme="minorHAnsi"/>
        </w:rPr>
        <w:t xml:space="preserve">signposting to support services </w:t>
      </w:r>
    </w:p>
    <w:p w14:paraId="29302ECA" w14:textId="77777777" w:rsidR="00E77B1A" w:rsidRPr="00F618A5" w:rsidRDefault="00DE18D4" w:rsidP="0EAD5EDF">
      <w:pPr>
        <w:numPr>
          <w:ilvl w:val="0"/>
          <w:numId w:val="17"/>
        </w:numPr>
        <w:rPr>
          <w:rFonts w:asciiTheme="minorHAnsi" w:hAnsiTheme="minorHAnsi"/>
        </w:rPr>
      </w:pPr>
      <w:r w:rsidRPr="00F618A5">
        <w:rPr>
          <w:rFonts w:asciiTheme="minorHAnsi" w:hAnsiTheme="minorHAnsi"/>
        </w:rPr>
        <w:t xml:space="preserve">Considering </w:t>
      </w:r>
      <w:r w:rsidR="00833181" w:rsidRPr="00F618A5">
        <w:rPr>
          <w:rFonts w:asciiTheme="minorHAnsi" w:hAnsiTheme="minorHAnsi"/>
        </w:rPr>
        <w:t xml:space="preserve">appropriate </w:t>
      </w:r>
      <w:r w:rsidRPr="00F618A5">
        <w:rPr>
          <w:rFonts w:asciiTheme="minorHAnsi" w:hAnsiTheme="minorHAnsi"/>
        </w:rPr>
        <w:t xml:space="preserve">early help </w:t>
      </w:r>
      <w:r w:rsidR="007B2D62" w:rsidRPr="00F618A5">
        <w:rPr>
          <w:rFonts w:asciiTheme="minorHAnsi" w:hAnsiTheme="minorHAnsi"/>
        </w:rPr>
        <w:t xml:space="preserve">services </w:t>
      </w:r>
    </w:p>
    <w:p w14:paraId="0B6ED2D5" w14:textId="14DC9FD9" w:rsidR="00EB5D20" w:rsidRPr="00A806B0" w:rsidRDefault="00E77B1A" w:rsidP="0EAD5EDF">
      <w:pPr>
        <w:pStyle w:val="Heading1"/>
        <w:rPr>
          <w:rFonts w:asciiTheme="minorHAnsi" w:hAnsiTheme="minorHAnsi"/>
          <w:highlight w:val="yellow"/>
        </w:rPr>
      </w:pPr>
      <w:r w:rsidRPr="00F618A5">
        <w:rPr>
          <w:rFonts w:asciiTheme="minorHAnsi" w:hAnsiTheme="minorHAnsi"/>
        </w:rPr>
        <w:br w:type="page"/>
      </w:r>
      <w:bookmarkStart w:id="129" w:name="_Toc17197763"/>
      <w:bookmarkStart w:id="130" w:name="_Toc203645256"/>
      <w:r w:rsidR="006E713F" w:rsidRPr="00A806B0">
        <w:rPr>
          <w:rFonts w:asciiTheme="minorHAnsi" w:hAnsiTheme="minorHAnsi"/>
        </w:rPr>
        <w:lastRenderedPageBreak/>
        <w:t>Part 4</w:t>
      </w:r>
      <w:r w:rsidR="00C75CC8" w:rsidRPr="00A806B0">
        <w:rPr>
          <w:rFonts w:asciiTheme="minorHAnsi" w:hAnsiTheme="minorHAnsi"/>
        </w:rPr>
        <w:t xml:space="preserve"> –Safeguarding processes</w:t>
      </w:r>
      <w:bookmarkEnd w:id="129"/>
      <w:bookmarkEnd w:id="130"/>
    </w:p>
    <w:p w14:paraId="359AF3F2" w14:textId="77777777" w:rsidR="00C75CC8" w:rsidRPr="00A806B0" w:rsidRDefault="00C75CC8" w:rsidP="0EAD5EDF">
      <w:pPr>
        <w:rPr>
          <w:rFonts w:asciiTheme="minorHAnsi" w:hAnsiTheme="minorHAnsi"/>
        </w:rPr>
      </w:pPr>
    </w:p>
    <w:p w14:paraId="7FB04168" w14:textId="07336023" w:rsidR="00741C3E" w:rsidRDefault="00741C3E" w:rsidP="00A46D10">
      <w:pPr>
        <w:rPr>
          <w:rFonts w:asciiTheme="minorHAnsi" w:hAnsiTheme="minorHAnsi"/>
          <w:b/>
          <w:bCs/>
          <w:iCs/>
          <w:sz w:val="26"/>
          <w:szCs w:val="26"/>
        </w:rPr>
      </w:pPr>
      <w:r w:rsidRPr="00F618A5">
        <w:rPr>
          <w:rFonts w:asciiTheme="minorHAnsi" w:hAnsiTheme="minorHAnsi"/>
          <w:b/>
          <w:bCs/>
          <w:iCs/>
          <w:sz w:val="26"/>
          <w:szCs w:val="26"/>
        </w:rPr>
        <w:t>Alternative provision</w:t>
      </w:r>
    </w:p>
    <w:p w14:paraId="7C92BB30" w14:textId="77777777" w:rsidR="00F618A5" w:rsidRPr="00F618A5" w:rsidRDefault="00F618A5" w:rsidP="00A46D10">
      <w:pPr>
        <w:rPr>
          <w:rFonts w:asciiTheme="minorHAnsi" w:hAnsiTheme="minorHAnsi"/>
          <w:b/>
          <w:bCs/>
          <w:iCs/>
          <w:sz w:val="26"/>
          <w:szCs w:val="26"/>
        </w:rPr>
      </w:pPr>
    </w:p>
    <w:p w14:paraId="32882124" w14:textId="0FF03670" w:rsidR="00675B5B" w:rsidRPr="00A806B0" w:rsidRDefault="00047CD4" w:rsidP="00F4605A">
      <w:pPr>
        <w:rPr>
          <w:rFonts w:asciiTheme="minorHAnsi" w:eastAsia="Calibri" w:hAnsiTheme="minorHAnsi"/>
          <w:sz w:val="26"/>
          <w:szCs w:val="26"/>
        </w:rPr>
      </w:pPr>
      <w:r w:rsidRPr="00A806B0">
        <w:rPr>
          <w:rFonts w:asciiTheme="minorHAnsi" w:hAnsiTheme="minorHAnsi"/>
          <w:sz w:val="26"/>
          <w:szCs w:val="26"/>
        </w:rPr>
        <w:t xml:space="preserve">If the school </w:t>
      </w:r>
      <w:r w:rsidR="008B16AE" w:rsidRPr="00A806B0">
        <w:rPr>
          <w:rFonts w:asciiTheme="minorHAnsi" w:hAnsiTheme="minorHAnsi"/>
          <w:sz w:val="26"/>
          <w:szCs w:val="26"/>
        </w:rPr>
        <w:t xml:space="preserve">commissions a place for </w:t>
      </w:r>
      <w:r w:rsidRPr="00A806B0">
        <w:rPr>
          <w:rFonts w:asciiTheme="minorHAnsi" w:hAnsiTheme="minorHAnsi"/>
          <w:sz w:val="26"/>
          <w:szCs w:val="26"/>
        </w:rPr>
        <w:t xml:space="preserve">a pupil with an alternative provision provider, it continues to be responsible for the safeguarding of that pupil and </w:t>
      </w:r>
      <w:r w:rsidR="00F4605A" w:rsidRPr="00A806B0">
        <w:rPr>
          <w:rFonts w:asciiTheme="minorHAnsi" w:hAnsiTheme="minorHAnsi"/>
          <w:sz w:val="26"/>
          <w:szCs w:val="26"/>
        </w:rPr>
        <w:t xml:space="preserve">will undertake all checks and ensure that the placement meets the pupil’s needs. Check would include, for example, </w:t>
      </w:r>
      <w:r w:rsidR="00675B5B" w:rsidRPr="00A806B0">
        <w:rPr>
          <w:rFonts w:asciiTheme="minorHAnsi" w:eastAsia="Calibri" w:hAnsiTheme="minorHAnsi"/>
          <w:sz w:val="26"/>
          <w:szCs w:val="26"/>
        </w:rPr>
        <w:t>suitability of provision and provision type, safeguarding, health and safety, arrangements for attendance and reporting progress, and information sharing.</w:t>
      </w:r>
    </w:p>
    <w:p w14:paraId="7B25295E" w14:textId="77777777" w:rsidR="00F4605A" w:rsidRPr="00A806B0" w:rsidRDefault="00F4605A" w:rsidP="00F4605A">
      <w:pPr>
        <w:rPr>
          <w:rFonts w:asciiTheme="minorHAnsi" w:eastAsia="Calibri" w:hAnsiTheme="minorHAnsi"/>
          <w:sz w:val="26"/>
          <w:szCs w:val="26"/>
        </w:rPr>
      </w:pPr>
    </w:p>
    <w:p w14:paraId="2C070724" w14:textId="509C4686" w:rsidR="00F4605A" w:rsidRPr="00A806B0" w:rsidRDefault="00F4605A" w:rsidP="00F4605A">
      <w:pPr>
        <w:rPr>
          <w:rFonts w:asciiTheme="minorHAnsi" w:eastAsia="Calibri" w:hAnsiTheme="minorHAnsi"/>
          <w:sz w:val="26"/>
          <w:szCs w:val="26"/>
        </w:rPr>
      </w:pPr>
      <w:r w:rsidRPr="00A806B0">
        <w:rPr>
          <w:rFonts w:asciiTheme="minorHAnsi" w:eastAsia="Calibri" w:hAnsiTheme="minorHAnsi"/>
          <w:sz w:val="26"/>
          <w:szCs w:val="26"/>
        </w:rPr>
        <w:t xml:space="preserve">The school will follow the statutory guidance for </w:t>
      </w:r>
      <w:r w:rsidR="00E95779" w:rsidRPr="00A806B0">
        <w:rPr>
          <w:rFonts w:asciiTheme="minorHAnsi" w:eastAsia="Calibri" w:hAnsiTheme="minorHAnsi"/>
          <w:sz w:val="26"/>
          <w:szCs w:val="26"/>
        </w:rPr>
        <w:t xml:space="preserve">commissioning Alternative Provision: </w:t>
      </w:r>
    </w:p>
    <w:p w14:paraId="3D115465" w14:textId="0B6017A7" w:rsidR="00E95779" w:rsidRPr="00A806B0" w:rsidRDefault="00AD39E1" w:rsidP="00F4605A">
      <w:pPr>
        <w:rPr>
          <w:rFonts w:asciiTheme="minorHAnsi" w:eastAsia="Calibri" w:hAnsiTheme="minorHAnsi"/>
          <w:sz w:val="26"/>
          <w:szCs w:val="26"/>
        </w:rPr>
      </w:pPr>
      <w:hyperlink r:id="rId49" w:history="1">
        <w:r w:rsidR="00E1355B" w:rsidRPr="00A806B0">
          <w:rPr>
            <w:rStyle w:val="Hyperlink"/>
            <w:rFonts w:asciiTheme="minorHAnsi" w:eastAsia="Calibri" w:hAnsiTheme="minorHAnsi" w:cs="Arial"/>
            <w:sz w:val="26"/>
            <w:szCs w:val="26"/>
          </w:rPr>
          <w:t>Education for children with health needs who cannot attend school - GOV.UK</w:t>
        </w:r>
      </w:hyperlink>
    </w:p>
    <w:p w14:paraId="0E8F137C" w14:textId="45CDFAA4" w:rsidR="00E1355B" w:rsidRPr="00A806B0" w:rsidRDefault="00AD39E1" w:rsidP="00F4605A">
      <w:pPr>
        <w:rPr>
          <w:rFonts w:asciiTheme="minorHAnsi" w:eastAsia="Calibri" w:hAnsiTheme="minorHAnsi"/>
          <w:sz w:val="26"/>
          <w:szCs w:val="26"/>
        </w:rPr>
      </w:pPr>
      <w:hyperlink r:id="rId50" w:history="1">
        <w:r w:rsidR="00E1355B" w:rsidRPr="00A806B0">
          <w:rPr>
            <w:rStyle w:val="Hyperlink"/>
            <w:rFonts w:asciiTheme="minorHAnsi" w:eastAsia="Calibri" w:hAnsiTheme="minorHAnsi" w:cs="Arial"/>
            <w:sz w:val="26"/>
            <w:szCs w:val="26"/>
          </w:rPr>
          <w:t>Alternative provision - GOV.UK</w:t>
        </w:r>
      </w:hyperlink>
    </w:p>
    <w:p w14:paraId="4DB29744" w14:textId="63DBC4D0" w:rsidR="00E11B3B" w:rsidRPr="00A806B0" w:rsidRDefault="00AD39E1" w:rsidP="00F4605A">
      <w:pPr>
        <w:rPr>
          <w:rFonts w:asciiTheme="minorHAnsi" w:eastAsia="Calibri" w:hAnsiTheme="minorHAnsi"/>
          <w:sz w:val="26"/>
          <w:szCs w:val="26"/>
        </w:rPr>
      </w:pPr>
      <w:hyperlink r:id="rId51" w:history="1">
        <w:r w:rsidR="0055286A" w:rsidRPr="00A806B0">
          <w:rPr>
            <w:rStyle w:val="Hyperlink"/>
            <w:rFonts w:asciiTheme="minorHAnsi" w:eastAsia="Calibri" w:hAnsiTheme="minorHAnsi" w:cs="Arial"/>
            <w:sz w:val="26"/>
            <w:szCs w:val="26"/>
          </w:rPr>
          <w:t>Keeping children safe in education 2025</w:t>
        </w:r>
      </w:hyperlink>
    </w:p>
    <w:p w14:paraId="4CA6B849" w14:textId="77777777" w:rsidR="0055286A" w:rsidRPr="00A806B0" w:rsidRDefault="0055286A" w:rsidP="0055286A">
      <w:pPr>
        <w:pStyle w:val="Footer"/>
        <w:rPr>
          <w:rFonts w:asciiTheme="minorHAnsi" w:hAnsiTheme="minorHAnsi" w:cstheme="minorBidi"/>
          <w:sz w:val="26"/>
          <w:szCs w:val="26"/>
        </w:rPr>
      </w:pPr>
      <w:r w:rsidRPr="00A806B0">
        <w:rPr>
          <w:rFonts w:asciiTheme="minorHAnsi" w:eastAsia="Calibri" w:hAnsiTheme="minorHAnsi"/>
          <w:sz w:val="26"/>
          <w:szCs w:val="26"/>
        </w:rPr>
        <w:t xml:space="preserve">Hampshire County Council </w:t>
      </w:r>
      <w:sdt>
        <w:sdtPr>
          <w:rPr>
            <w:rFonts w:asciiTheme="minorHAnsi" w:hAnsiTheme="minorHAnsi"/>
            <w:sz w:val="26"/>
            <w:szCs w:val="26"/>
          </w:rPr>
          <w:id w:val="-1074893929"/>
          <w:docPartObj>
            <w:docPartGallery w:val="Page Numbers (Bottom of Page)"/>
            <w:docPartUnique/>
          </w:docPartObj>
        </w:sdtPr>
        <w:sdtEndPr>
          <w:rPr>
            <w:noProof/>
          </w:rPr>
        </w:sdtEndPr>
        <w:sdtContent>
          <w:r w:rsidRPr="00A806B0">
            <w:rPr>
              <w:rFonts w:asciiTheme="minorHAnsi" w:hAnsiTheme="minorHAnsi"/>
              <w:sz w:val="26"/>
              <w:szCs w:val="26"/>
            </w:rPr>
            <w:tab/>
            <w:t>Alternative Provision Guidance June 2025</w:t>
          </w:r>
        </w:sdtContent>
      </w:sdt>
    </w:p>
    <w:p w14:paraId="28DEB629" w14:textId="77777777" w:rsidR="0014569B" w:rsidRPr="00A806B0" w:rsidRDefault="0014569B" w:rsidP="00F4605A">
      <w:pPr>
        <w:rPr>
          <w:rFonts w:asciiTheme="minorHAnsi" w:eastAsia="Calibri" w:hAnsiTheme="minorHAnsi"/>
          <w:sz w:val="26"/>
          <w:szCs w:val="26"/>
        </w:rPr>
      </w:pPr>
    </w:p>
    <w:p w14:paraId="1256AE73" w14:textId="26177282" w:rsidR="00A46D10" w:rsidRPr="00F618A5" w:rsidRDefault="00D0724B" w:rsidP="00A46D10">
      <w:pPr>
        <w:rPr>
          <w:rFonts w:asciiTheme="minorHAnsi" w:hAnsiTheme="minorHAnsi"/>
          <w:b/>
          <w:bCs/>
          <w:iCs/>
          <w:sz w:val="26"/>
          <w:szCs w:val="26"/>
        </w:rPr>
      </w:pPr>
      <w:r w:rsidRPr="00F618A5">
        <w:rPr>
          <w:rFonts w:asciiTheme="minorHAnsi" w:hAnsiTheme="minorHAnsi"/>
          <w:b/>
          <w:bCs/>
          <w:iCs/>
          <w:sz w:val="26"/>
          <w:szCs w:val="26"/>
        </w:rPr>
        <w:t>H</w:t>
      </w:r>
      <w:r w:rsidR="00A46D10" w:rsidRPr="00F618A5">
        <w:rPr>
          <w:rFonts w:asciiTheme="minorHAnsi" w:hAnsiTheme="minorHAnsi"/>
          <w:b/>
          <w:bCs/>
          <w:iCs/>
          <w:sz w:val="26"/>
          <w:szCs w:val="26"/>
        </w:rPr>
        <w:t xml:space="preserve">olding and Sharing Information </w:t>
      </w:r>
    </w:p>
    <w:p w14:paraId="226F36CA" w14:textId="77777777" w:rsidR="00A46D10" w:rsidRPr="00A806B0" w:rsidRDefault="00A46D10" w:rsidP="00A46D10">
      <w:pPr>
        <w:rPr>
          <w:rFonts w:asciiTheme="minorHAnsi" w:hAnsiTheme="minorHAnsi"/>
          <w:b/>
          <w:bCs/>
          <w:i/>
          <w:iCs/>
          <w:sz w:val="26"/>
          <w:szCs w:val="26"/>
        </w:rPr>
      </w:pPr>
    </w:p>
    <w:p w14:paraId="64B3BC1B" w14:textId="3BA10B06" w:rsidR="00A46D10" w:rsidRPr="00A806B0" w:rsidRDefault="00D40E67" w:rsidP="00A46D10">
      <w:pPr>
        <w:rPr>
          <w:rFonts w:asciiTheme="minorHAnsi" w:hAnsiTheme="minorHAnsi"/>
        </w:rPr>
      </w:pPr>
      <w:r w:rsidRPr="00F618A5">
        <w:rPr>
          <w:rFonts w:asciiTheme="minorHAnsi" w:hAnsiTheme="minorHAnsi"/>
        </w:rPr>
        <w:t xml:space="preserve">The </w:t>
      </w:r>
      <w:r w:rsidR="00AE47EB" w:rsidRPr="00F618A5">
        <w:rPr>
          <w:rFonts w:asciiTheme="minorHAnsi" w:hAnsiTheme="minorHAnsi"/>
        </w:rPr>
        <w:t>DS</w:t>
      </w:r>
      <w:r w:rsidR="00937D89" w:rsidRPr="00F618A5">
        <w:rPr>
          <w:rFonts w:asciiTheme="minorHAnsi" w:hAnsiTheme="minorHAnsi"/>
        </w:rPr>
        <w:t xml:space="preserve">L </w:t>
      </w:r>
      <w:r w:rsidR="00602FCB" w:rsidRPr="00F618A5">
        <w:rPr>
          <w:rFonts w:asciiTheme="minorHAnsi" w:hAnsiTheme="minorHAnsi"/>
        </w:rPr>
        <w:t xml:space="preserve">and DDSLs </w:t>
      </w:r>
      <w:r w:rsidRPr="00F618A5">
        <w:rPr>
          <w:rFonts w:asciiTheme="minorHAnsi" w:hAnsiTheme="minorHAnsi"/>
        </w:rPr>
        <w:t xml:space="preserve">keep </w:t>
      </w:r>
      <w:r w:rsidR="00A46D10" w:rsidRPr="00F618A5">
        <w:rPr>
          <w:rFonts w:asciiTheme="minorHAnsi" w:hAnsiTheme="minorHAnsi"/>
        </w:rPr>
        <w:t>detailed, accurate, secure written records of all concerns, discussions and</w:t>
      </w:r>
      <w:r w:rsidR="00A46D10" w:rsidRPr="00A806B0">
        <w:rPr>
          <w:rFonts w:asciiTheme="minorHAnsi" w:hAnsiTheme="minorHAnsi"/>
        </w:rPr>
        <w:t xml:space="preserve"> decisions made including the rationale for those decisions. </w:t>
      </w:r>
      <w:r w:rsidR="0038610A" w:rsidRPr="00A806B0">
        <w:rPr>
          <w:rFonts w:asciiTheme="minorHAnsi" w:hAnsiTheme="minorHAnsi"/>
        </w:rPr>
        <w:t xml:space="preserve">These </w:t>
      </w:r>
      <w:r w:rsidR="00A46D10" w:rsidRPr="00A806B0">
        <w:rPr>
          <w:rFonts w:asciiTheme="minorHAnsi" w:hAnsiTheme="minorHAnsi"/>
        </w:rPr>
        <w:t>include instances where referrals were or were not made to another agency such as LA children’s social care or the Prevent program etc.</w:t>
      </w:r>
      <w:r w:rsidR="0038610A" w:rsidRPr="00A806B0">
        <w:rPr>
          <w:rFonts w:asciiTheme="minorHAnsi" w:hAnsiTheme="minorHAnsi"/>
        </w:rPr>
        <w:t xml:space="preserve"> </w:t>
      </w:r>
      <w:r w:rsidR="00A46D10" w:rsidRPr="00A806B0">
        <w:rPr>
          <w:rFonts w:asciiTheme="minorHAnsi" w:hAnsiTheme="minorHAnsi"/>
        </w:rPr>
        <w:t xml:space="preserve">This rationale should be recorded on </w:t>
      </w:r>
      <w:r w:rsidR="00602649" w:rsidRPr="00A806B0">
        <w:rPr>
          <w:rFonts w:asciiTheme="minorHAnsi" w:hAnsiTheme="minorHAnsi"/>
        </w:rPr>
        <w:t>CPOMs.</w:t>
      </w:r>
    </w:p>
    <w:p w14:paraId="209F1789" w14:textId="77777777" w:rsidR="00A46D10" w:rsidRPr="00A806B0" w:rsidRDefault="00A46D10" w:rsidP="0EAD5EDF">
      <w:pPr>
        <w:rPr>
          <w:rFonts w:asciiTheme="minorHAnsi" w:hAnsiTheme="minorHAnsi"/>
          <w:b/>
          <w:bCs/>
        </w:rPr>
      </w:pPr>
    </w:p>
    <w:p w14:paraId="242FC1B8" w14:textId="77777777" w:rsidR="00A46D10" w:rsidRPr="00A806B0" w:rsidRDefault="00A46D10" w:rsidP="0EAD5EDF">
      <w:pPr>
        <w:rPr>
          <w:rFonts w:asciiTheme="minorHAnsi" w:hAnsiTheme="minorHAnsi"/>
        </w:rPr>
      </w:pPr>
    </w:p>
    <w:p w14:paraId="148D5818" w14:textId="77777777" w:rsidR="00EB5D20" w:rsidRPr="00A806B0" w:rsidRDefault="00EB5D20" w:rsidP="0EAD5EDF">
      <w:pPr>
        <w:pStyle w:val="Heading3"/>
        <w:rPr>
          <w:rFonts w:asciiTheme="minorHAnsi" w:hAnsiTheme="minorHAnsi"/>
        </w:rPr>
      </w:pPr>
      <w:bookmarkStart w:id="131" w:name="_Toc17197764"/>
      <w:bookmarkStart w:id="132" w:name="_Toc203645257"/>
      <w:r w:rsidRPr="00A806B0">
        <w:rPr>
          <w:rFonts w:asciiTheme="minorHAnsi" w:hAnsiTheme="minorHAnsi"/>
        </w:rPr>
        <w:t>Safer Recruitment</w:t>
      </w:r>
      <w:bookmarkEnd w:id="131"/>
      <w:bookmarkEnd w:id="132"/>
    </w:p>
    <w:p w14:paraId="0D7947A5" w14:textId="77777777" w:rsidR="00A6485B" w:rsidRPr="00A806B0" w:rsidRDefault="00A6485B" w:rsidP="0EAD5EDF">
      <w:pPr>
        <w:rPr>
          <w:rFonts w:asciiTheme="minorHAnsi" w:hAnsiTheme="minorHAnsi"/>
        </w:rPr>
      </w:pPr>
    </w:p>
    <w:p w14:paraId="00BE3DE4" w14:textId="242424FD" w:rsidR="00EB5D20" w:rsidRPr="00A806B0" w:rsidRDefault="00EB5D20" w:rsidP="0EAD5EDF">
      <w:pPr>
        <w:rPr>
          <w:rFonts w:asciiTheme="minorHAnsi" w:hAnsiTheme="minorHAnsi"/>
        </w:rPr>
      </w:pPr>
      <w:r w:rsidRPr="00A806B0">
        <w:rPr>
          <w:rFonts w:asciiTheme="minorHAnsi" w:hAnsiTheme="minorHAnsi"/>
        </w:rPr>
        <w:t xml:space="preserve">The school operates a separate safer recruitment process </w:t>
      </w:r>
      <w:r w:rsidR="00A524E5" w:rsidRPr="00A806B0">
        <w:rPr>
          <w:rFonts w:asciiTheme="minorHAnsi" w:hAnsiTheme="minorHAnsi"/>
        </w:rPr>
        <w:t xml:space="preserve">as part </w:t>
      </w:r>
      <w:r w:rsidR="00261DCE" w:rsidRPr="00A806B0">
        <w:rPr>
          <w:rFonts w:asciiTheme="minorHAnsi" w:hAnsiTheme="minorHAnsi"/>
        </w:rPr>
        <w:t>of its</w:t>
      </w:r>
      <w:r w:rsidR="00A524E5" w:rsidRPr="00A806B0">
        <w:rPr>
          <w:rFonts w:asciiTheme="minorHAnsi" w:hAnsiTheme="minorHAnsi"/>
        </w:rPr>
        <w:t xml:space="preserve"> Recruitment Policy</w:t>
      </w:r>
      <w:r w:rsidRPr="00A806B0">
        <w:rPr>
          <w:rFonts w:asciiTheme="minorHAnsi" w:hAnsiTheme="minorHAnsi"/>
        </w:rPr>
        <w:t xml:space="preserve">. On all </w:t>
      </w:r>
      <w:r w:rsidRPr="00F618A5">
        <w:rPr>
          <w:rFonts w:asciiTheme="minorHAnsi" w:hAnsiTheme="minorHAnsi"/>
        </w:rPr>
        <w:t>recruitment panels there is at least one member who has undertaken safer recruitment training.</w:t>
      </w:r>
      <w:r w:rsidRPr="00A806B0">
        <w:rPr>
          <w:rFonts w:asciiTheme="minorHAnsi" w:hAnsiTheme="minorHAnsi"/>
        </w:rPr>
        <w:t xml:space="preserve"> </w:t>
      </w:r>
    </w:p>
    <w:p w14:paraId="030D3071" w14:textId="77777777" w:rsidR="00763C40" w:rsidRPr="00A806B0" w:rsidRDefault="00763C40" w:rsidP="0EAD5EDF">
      <w:pPr>
        <w:rPr>
          <w:rFonts w:asciiTheme="minorHAnsi" w:hAnsiTheme="minorHAnsi"/>
        </w:rPr>
      </w:pPr>
    </w:p>
    <w:p w14:paraId="1D59091B" w14:textId="271B9094" w:rsidR="00EB5D20" w:rsidRPr="00A806B0" w:rsidRDefault="00EB5D20" w:rsidP="0EAD5EDF">
      <w:pPr>
        <w:rPr>
          <w:rFonts w:asciiTheme="minorHAnsi" w:hAnsiTheme="minorHAnsi"/>
        </w:rPr>
      </w:pPr>
      <w:r w:rsidRPr="00A806B0">
        <w:rPr>
          <w:rFonts w:asciiTheme="minorHAnsi" w:hAnsiTheme="minorHAnsi"/>
        </w:rPr>
        <w:t xml:space="preserve">The </w:t>
      </w:r>
      <w:r w:rsidR="00261DCE" w:rsidRPr="00A806B0">
        <w:rPr>
          <w:rFonts w:asciiTheme="minorHAnsi" w:hAnsiTheme="minorHAnsi"/>
        </w:rPr>
        <w:t xml:space="preserve">recruitment </w:t>
      </w:r>
      <w:r w:rsidRPr="00A806B0">
        <w:rPr>
          <w:rFonts w:asciiTheme="minorHAnsi" w:hAnsiTheme="minorHAnsi"/>
        </w:rPr>
        <w:t xml:space="preserve">process checks the </w:t>
      </w:r>
      <w:r w:rsidR="00DF3178" w:rsidRPr="00A806B0">
        <w:rPr>
          <w:rFonts w:asciiTheme="minorHAnsi" w:hAnsiTheme="minorHAnsi"/>
        </w:rPr>
        <w:t xml:space="preserve">identity, criminal record (enhanced DBS), mental and physical capacity, right to work in the </w:t>
      </w:r>
      <w:r w:rsidR="00243537" w:rsidRPr="00A806B0">
        <w:rPr>
          <w:rFonts w:asciiTheme="minorHAnsi" w:hAnsiTheme="minorHAnsi"/>
        </w:rPr>
        <w:t>U.K.</w:t>
      </w:r>
      <w:r w:rsidR="00DF3178" w:rsidRPr="00A806B0">
        <w:rPr>
          <w:rFonts w:asciiTheme="minorHAnsi" w:hAnsiTheme="minorHAnsi"/>
        </w:rPr>
        <w:t>, professional qualification and seeks confirmation of the applicant</w:t>
      </w:r>
      <w:r w:rsidR="00D03BB8" w:rsidRPr="00A806B0">
        <w:rPr>
          <w:rFonts w:asciiTheme="minorHAnsi" w:hAnsiTheme="minorHAnsi"/>
        </w:rPr>
        <w:t>’</w:t>
      </w:r>
      <w:r w:rsidR="00DF3178" w:rsidRPr="00A806B0">
        <w:rPr>
          <w:rFonts w:asciiTheme="minorHAnsi" w:hAnsiTheme="minorHAnsi"/>
        </w:rPr>
        <w:t>s experience and history through references</w:t>
      </w:r>
      <w:r w:rsidR="00AF477A" w:rsidRPr="00A806B0">
        <w:rPr>
          <w:rFonts w:asciiTheme="minorHAnsi" w:hAnsiTheme="minorHAnsi"/>
        </w:rPr>
        <w:t xml:space="preserve">. </w:t>
      </w:r>
    </w:p>
    <w:p w14:paraId="7BBF09E7" w14:textId="77777777" w:rsidR="00DF3178" w:rsidRPr="00A806B0" w:rsidRDefault="00DF3178" w:rsidP="0EAD5EDF">
      <w:pPr>
        <w:rPr>
          <w:rFonts w:asciiTheme="minorHAnsi" w:hAnsiTheme="minorHAnsi"/>
        </w:rPr>
      </w:pPr>
    </w:p>
    <w:p w14:paraId="6AEBD7FE" w14:textId="77777777" w:rsidR="00243537" w:rsidRPr="00A806B0" w:rsidRDefault="00243537" w:rsidP="0EAD5EDF">
      <w:pPr>
        <w:rPr>
          <w:rFonts w:asciiTheme="minorHAnsi" w:hAnsiTheme="minorHAnsi"/>
        </w:rPr>
      </w:pPr>
    </w:p>
    <w:p w14:paraId="74CA113F" w14:textId="77777777" w:rsidR="00243537" w:rsidRPr="00A806B0" w:rsidRDefault="00243537" w:rsidP="0EAD5EDF">
      <w:pPr>
        <w:pStyle w:val="Heading3"/>
        <w:rPr>
          <w:rFonts w:asciiTheme="minorHAnsi" w:hAnsiTheme="minorHAnsi"/>
        </w:rPr>
      </w:pPr>
      <w:bookmarkStart w:id="133" w:name="_Toc17197765"/>
      <w:bookmarkStart w:id="134" w:name="_Toc203645258"/>
      <w:r w:rsidRPr="00A806B0">
        <w:rPr>
          <w:rFonts w:asciiTheme="minorHAnsi" w:hAnsiTheme="minorHAnsi"/>
        </w:rPr>
        <w:t>Staff Induction</w:t>
      </w:r>
      <w:bookmarkEnd w:id="133"/>
      <w:bookmarkEnd w:id="134"/>
    </w:p>
    <w:p w14:paraId="0704A656" w14:textId="77777777" w:rsidR="00243537" w:rsidRPr="00A806B0" w:rsidRDefault="00243537" w:rsidP="0EAD5EDF">
      <w:pPr>
        <w:rPr>
          <w:rFonts w:asciiTheme="minorHAnsi" w:hAnsiTheme="minorHAnsi"/>
        </w:rPr>
      </w:pPr>
    </w:p>
    <w:p w14:paraId="099907C8" w14:textId="6C9E1F2B" w:rsidR="00243537" w:rsidRPr="00A806B0" w:rsidRDefault="00243537" w:rsidP="0EAD5EDF">
      <w:pPr>
        <w:rPr>
          <w:rFonts w:asciiTheme="minorHAnsi" w:hAnsiTheme="minorHAnsi"/>
        </w:rPr>
      </w:pPr>
      <w:r w:rsidRPr="00A806B0">
        <w:rPr>
          <w:rFonts w:asciiTheme="minorHAnsi" w:hAnsiTheme="minorHAnsi"/>
        </w:rPr>
        <w:t xml:space="preserve">The DSL or their deputy will provide all new staff with training to enable them to both fulfil their </w:t>
      </w:r>
      <w:r w:rsidRPr="00F618A5">
        <w:rPr>
          <w:rFonts w:asciiTheme="minorHAnsi" w:hAnsiTheme="minorHAnsi"/>
        </w:rPr>
        <w:t xml:space="preserve">role and also to understand the child protection policy, the safeguarding policy, </w:t>
      </w:r>
      <w:r w:rsidR="00833181" w:rsidRPr="00F618A5">
        <w:rPr>
          <w:rFonts w:asciiTheme="minorHAnsi" w:hAnsiTheme="minorHAnsi"/>
        </w:rPr>
        <w:t>the staff</w:t>
      </w:r>
      <w:r w:rsidRPr="00F618A5">
        <w:rPr>
          <w:rFonts w:asciiTheme="minorHAnsi" w:hAnsiTheme="minorHAnsi"/>
        </w:rPr>
        <w:t xml:space="preserve"> behaviour policy/code of conduct</w:t>
      </w:r>
      <w:r w:rsidR="00D03BB8" w:rsidRPr="00F618A5">
        <w:rPr>
          <w:rFonts w:asciiTheme="minorHAnsi" w:hAnsiTheme="minorHAnsi"/>
        </w:rPr>
        <w:t>,</w:t>
      </w:r>
      <w:r w:rsidRPr="00F618A5">
        <w:rPr>
          <w:rFonts w:asciiTheme="minorHAnsi" w:hAnsiTheme="minorHAnsi"/>
        </w:rPr>
        <w:t xml:space="preserve"> and part one of Keeping Children Safe in Education.</w:t>
      </w:r>
      <w:r w:rsidR="00F618A5" w:rsidRPr="00F618A5">
        <w:rPr>
          <w:rFonts w:asciiTheme="minorHAnsi" w:hAnsiTheme="minorHAnsi"/>
        </w:rPr>
        <w:t xml:space="preserve"> </w:t>
      </w:r>
      <w:r w:rsidRPr="00F618A5">
        <w:rPr>
          <w:rFonts w:asciiTheme="minorHAnsi" w:hAnsiTheme="minorHAnsi"/>
        </w:rPr>
        <w:t xml:space="preserve">This induction </w:t>
      </w:r>
      <w:r w:rsidR="00833181" w:rsidRPr="00F618A5">
        <w:rPr>
          <w:rFonts w:asciiTheme="minorHAnsi" w:hAnsiTheme="minorHAnsi"/>
        </w:rPr>
        <w:t xml:space="preserve">may be covered within </w:t>
      </w:r>
      <w:r w:rsidRPr="00F618A5">
        <w:rPr>
          <w:rFonts w:asciiTheme="minorHAnsi" w:hAnsiTheme="minorHAnsi"/>
        </w:rPr>
        <w:t xml:space="preserve">the annual training </w:t>
      </w:r>
      <w:r w:rsidR="00833181" w:rsidRPr="00F618A5">
        <w:rPr>
          <w:rFonts w:asciiTheme="minorHAnsi" w:hAnsiTheme="minorHAnsi"/>
        </w:rPr>
        <w:t xml:space="preserve">if this falls at the same time; </w:t>
      </w:r>
      <w:r w:rsidR="32FF793A" w:rsidRPr="00F618A5">
        <w:rPr>
          <w:rFonts w:asciiTheme="minorHAnsi" w:hAnsiTheme="minorHAnsi"/>
        </w:rPr>
        <w:t>otherwise,</w:t>
      </w:r>
      <w:r w:rsidR="00833181" w:rsidRPr="00F618A5">
        <w:rPr>
          <w:rFonts w:asciiTheme="minorHAnsi" w:hAnsiTheme="minorHAnsi"/>
        </w:rPr>
        <w:t xml:space="preserve"> it will </w:t>
      </w:r>
      <w:r w:rsidRPr="00F618A5">
        <w:rPr>
          <w:rFonts w:asciiTheme="minorHAnsi" w:hAnsiTheme="minorHAnsi"/>
        </w:rPr>
        <w:t>be carried out separately</w:t>
      </w:r>
      <w:r w:rsidR="00833181" w:rsidRPr="00F618A5">
        <w:rPr>
          <w:rFonts w:asciiTheme="minorHAnsi" w:hAnsiTheme="minorHAnsi"/>
        </w:rPr>
        <w:t xml:space="preserve"> during the initial starting period</w:t>
      </w:r>
      <w:r w:rsidRPr="00F618A5">
        <w:rPr>
          <w:rFonts w:asciiTheme="minorHAnsi" w:hAnsiTheme="minorHAnsi"/>
        </w:rPr>
        <w:t>.</w:t>
      </w:r>
      <w:r w:rsidRPr="00A806B0">
        <w:rPr>
          <w:rFonts w:asciiTheme="minorHAnsi" w:hAnsiTheme="minorHAnsi"/>
        </w:rPr>
        <w:t xml:space="preserve"> </w:t>
      </w:r>
    </w:p>
    <w:p w14:paraId="4ECC2A3E" w14:textId="77777777" w:rsidR="00DF3178" w:rsidRPr="00A806B0" w:rsidRDefault="00DF3178" w:rsidP="0EAD5EDF">
      <w:pPr>
        <w:rPr>
          <w:rFonts w:asciiTheme="minorHAnsi" w:hAnsiTheme="minorHAnsi"/>
        </w:rPr>
      </w:pPr>
    </w:p>
    <w:p w14:paraId="097D7B45" w14:textId="77777777" w:rsidR="00243537" w:rsidRPr="00A806B0" w:rsidRDefault="00243537" w:rsidP="0EAD5EDF">
      <w:pPr>
        <w:rPr>
          <w:rFonts w:asciiTheme="minorHAnsi" w:hAnsiTheme="minorHAnsi"/>
        </w:rPr>
      </w:pPr>
    </w:p>
    <w:p w14:paraId="52131909" w14:textId="77777777" w:rsidR="00FB3CFD" w:rsidRPr="00A806B0" w:rsidRDefault="00FB3CFD" w:rsidP="0EAD5EDF">
      <w:pPr>
        <w:rPr>
          <w:rFonts w:asciiTheme="minorHAnsi" w:hAnsiTheme="minorHAnsi"/>
        </w:rPr>
      </w:pPr>
    </w:p>
    <w:p w14:paraId="513006A2" w14:textId="77777777" w:rsidR="00FB3CFD" w:rsidRPr="00A806B0" w:rsidRDefault="00FB3CFD" w:rsidP="0EAD5EDF">
      <w:pPr>
        <w:rPr>
          <w:rFonts w:asciiTheme="minorHAnsi" w:hAnsiTheme="minorHAnsi"/>
        </w:rPr>
      </w:pPr>
    </w:p>
    <w:p w14:paraId="4E0E044C" w14:textId="77777777" w:rsidR="00FB3CFD" w:rsidRPr="00A806B0" w:rsidRDefault="00FB3CFD" w:rsidP="0EAD5EDF">
      <w:pPr>
        <w:rPr>
          <w:rFonts w:asciiTheme="minorHAnsi" w:hAnsiTheme="minorHAnsi"/>
        </w:rPr>
      </w:pPr>
    </w:p>
    <w:p w14:paraId="2DEECB60" w14:textId="77777777" w:rsidR="00DF3178" w:rsidRPr="00A806B0" w:rsidRDefault="00DF3178" w:rsidP="0EAD5EDF">
      <w:pPr>
        <w:pStyle w:val="Heading3"/>
        <w:rPr>
          <w:rFonts w:asciiTheme="minorHAnsi" w:hAnsiTheme="minorHAnsi"/>
        </w:rPr>
      </w:pPr>
      <w:bookmarkStart w:id="135" w:name="_Toc17197766"/>
      <w:bookmarkStart w:id="136" w:name="_Toc203645259"/>
      <w:r w:rsidRPr="00A806B0">
        <w:rPr>
          <w:rFonts w:asciiTheme="minorHAnsi" w:hAnsiTheme="minorHAnsi"/>
        </w:rPr>
        <w:t>Health and Safety</w:t>
      </w:r>
      <w:bookmarkEnd w:id="135"/>
      <w:bookmarkEnd w:id="136"/>
    </w:p>
    <w:p w14:paraId="3CFCFC64" w14:textId="77777777" w:rsidR="00A6485B" w:rsidRPr="00A806B0" w:rsidRDefault="00A6485B" w:rsidP="0EAD5EDF">
      <w:pPr>
        <w:rPr>
          <w:rFonts w:asciiTheme="minorHAnsi" w:hAnsiTheme="minorHAnsi"/>
        </w:rPr>
      </w:pPr>
    </w:p>
    <w:p w14:paraId="506B4BFD" w14:textId="488422E2" w:rsidR="0061500C" w:rsidRPr="00A806B0" w:rsidRDefault="0061500C" w:rsidP="0EAD5EDF">
      <w:pPr>
        <w:rPr>
          <w:rFonts w:asciiTheme="minorHAnsi" w:hAnsiTheme="minorHAnsi"/>
        </w:rPr>
      </w:pPr>
      <w:r w:rsidRPr="00A806B0">
        <w:rPr>
          <w:rFonts w:asciiTheme="minorHAnsi" w:hAnsiTheme="minorHAnsi"/>
        </w:rPr>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A806B0" w:rsidRDefault="0061500C" w:rsidP="0EAD5EDF">
      <w:pPr>
        <w:rPr>
          <w:rFonts w:asciiTheme="minorHAnsi" w:hAnsiTheme="minorHAnsi"/>
        </w:rPr>
      </w:pPr>
    </w:p>
    <w:p w14:paraId="59C7512F" w14:textId="75320C44" w:rsidR="009901C8" w:rsidRPr="00A806B0" w:rsidRDefault="0061500C" w:rsidP="0EAD5EDF">
      <w:pPr>
        <w:rPr>
          <w:rFonts w:asciiTheme="minorHAnsi" w:hAnsiTheme="minorHAnsi"/>
          <w:i/>
          <w:iCs/>
        </w:rPr>
      </w:pPr>
      <w:r w:rsidRPr="00A806B0">
        <w:rPr>
          <w:rFonts w:asciiTheme="minorHAnsi" w:hAnsiTheme="minorHAnsi"/>
        </w:rPr>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 </w:t>
      </w:r>
      <w:bookmarkStart w:id="137" w:name="_Toc17197767"/>
      <w:r w:rsidR="00F618A5">
        <w:rPr>
          <w:rFonts w:asciiTheme="minorHAnsi" w:hAnsiTheme="minorHAnsi"/>
        </w:rPr>
        <w:t>via the office.</w:t>
      </w:r>
    </w:p>
    <w:p w14:paraId="1D44AC8E" w14:textId="77777777" w:rsidR="004432B4" w:rsidRPr="00A806B0" w:rsidRDefault="004432B4" w:rsidP="0EAD5EDF">
      <w:pPr>
        <w:rPr>
          <w:rFonts w:asciiTheme="minorHAnsi" w:hAnsiTheme="minorHAnsi"/>
        </w:rPr>
      </w:pPr>
    </w:p>
    <w:p w14:paraId="6A2C026B" w14:textId="0C181935" w:rsidR="00243537" w:rsidRPr="00A806B0" w:rsidRDefault="00A6485B" w:rsidP="0EAD5EDF">
      <w:pPr>
        <w:pStyle w:val="Heading3"/>
        <w:rPr>
          <w:rFonts w:asciiTheme="minorHAnsi" w:hAnsiTheme="minorHAnsi"/>
        </w:rPr>
      </w:pPr>
      <w:bookmarkStart w:id="138" w:name="_Toc203645260"/>
      <w:r w:rsidRPr="00A806B0">
        <w:rPr>
          <w:rFonts w:asciiTheme="minorHAnsi" w:hAnsiTheme="minorHAnsi"/>
        </w:rPr>
        <w:t>Site Security</w:t>
      </w:r>
      <w:bookmarkEnd w:id="137"/>
      <w:bookmarkEnd w:id="138"/>
    </w:p>
    <w:p w14:paraId="3565BB95" w14:textId="77777777" w:rsidR="00A6485B" w:rsidRPr="00A806B0" w:rsidRDefault="00A6485B" w:rsidP="0EAD5EDF">
      <w:pPr>
        <w:rPr>
          <w:rFonts w:asciiTheme="minorHAnsi" w:hAnsiTheme="minorHAnsi"/>
        </w:rPr>
      </w:pPr>
    </w:p>
    <w:p w14:paraId="1ADA0E82" w14:textId="4BACBB59" w:rsidR="00A6485B" w:rsidRDefault="00A6485B" w:rsidP="0EAD5EDF">
      <w:pPr>
        <w:rPr>
          <w:rFonts w:asciiTheme="minorHAnsi" w:hAnsiTheme="minorHAnsi"/>
        </w:rPr>
      </w:pPr>
      <w:r w:rsidRPr="00A806B0">
        <w:rPr>
          <w:rFonts w:asciiTheme="minorHAnsi" w:hAnsiTheme="minorHAnsi"/>
        </w:rPr>
        <w:t xml:space="preserve">We aim to provide a secure </w:t>
      </w:r>
      <w:r w:rsidR="00E33001" w:rsidRPr="00A806B0">
        <w:rPr>
          <w:rFonts w:asciiTheme="minorHAnsi" w:hAnsiTheme="minorHAnsi"/>
        </w:rPr>
        <w:t>site but</w:t>
      </w:r>
      <w:r w:rsidRPr="00A806B0">
        <w:rPr>
          <w:rFonts w:asciiTheme="minorHAnsi" w:hAnsiTheme="minorHAnsi"/>
        </w:rPr>
        <w:t xml:space="preserve"> recognise that the site is only as secure as the people who use it. </w:t>
      </w:r>
      <w:r w:rsidR="00E33001" w:rsidRPr="00A806B0">
        <w:rPr>
          <w:rFonts w:asciiTheme="minorHAnsi" w:hAnsiTheme="minorHAnsi"/>
        </w:rPr>
        <w:t>Therefore,</w:t>
      </w:r>
      <w:r w:rsidRPr="00A806B0">
        <w:rPr>
          <w:rFonts w:asciiTheme="minorHAnsi" w:hAnsiTheme="minorHAnsi"/>
        </w:rPr>
        <w:t xml:space="preserve"> all people on the site have to adhere to the rule</w:t>
      </w:r>
      <w:r w:rsidR="00D03BB8" w:rsidRPr="00A806B0">
        <w:rPr>
          <w:rFonts w:asciiTheme="minorHAnsi" w:hAnsiTheme="minorHAnsi"/>
        </w:rPr>
        <w:t>s</w:t>
      </w:r>
      <w:r w:rsidRPr="00A806B0">
        <w:rPr>
          <w:rFonts w:asciiTheme="minorHAnsi" w:hAnsiTheme="minorHAnsi"/>
        </w:rPr>
        <w:t xml:space="preserve"> which govern it. These are:</w:t>
      </w:r>
    </w:p>
    <w:p w14:paraId="1C0D7CA6" w14:textId="77777777" w:rsidR="00F618A5" w:rsidRPr="00A806B0" w:rsidRDefault="00F618A5" w:rsidP="0EAD5EDF">
      <w:pPr>
        <w:rPr>
          <w:rFonts w:asciiTheme="minorHAnsi" w:hAnsiTheme="minorHAnsi"/>
        </w:rPr>
      </w:pPr>
    </w:p>
    <w:p w14:paraId="446A8EB2" w14:textId="77777777" w:rsidR="00A6485B" w:rsidRPr="00F618A5" w:rsidRDefault="00A6485B" w:rsidP="0EAD5EDF">
      <w:pPr>
        <w:numPr>
          <w:ilvl w:val="0"/>
          <w:numId w:val="4"/>
        </w:numPr>
        <w:rPr>
          <w:rFonts w:asciiTheme="minorHAnsi" w:hAnsiTheme="minorHAnsi"/>
        </w:rPr>
      </w:pPr>
      <w:r w:rsidRPr="00F618A5">
        <w:rPr>
          <w:rFonts w:asciiTheme="minorHAnsi" w:hAnsiTheme="minorHAnsi"/>
        </w:rPr>
        <w:t>Doors are kept closed to prevent intrusion</w:t>
      </w:r>
    </w:p>
    <w:p w14:paraId="46F1154F" w14:textId="77777777" w:rsidR="00A6485B" w:rsidRPr="00F618A5" w:rsidRDefault="00A6485B" w:rsidP="0EAD5EDF">
      <w:pPr>
        <w:numPr>
          <w:ilvl w:val="0"/>
          <w:numId w:val="4"/>
        </w:numPr>
        <w:rPr>
          <w:rFonts w:asciiTheme="minorHAnsi" w:hAnsiTheme="minorHAnsi"/>
        </w:rPr>
      </w:pPr>
      <w:r w:rsidRPr="00F618A5">
        <w:rPr>
          <w:rFonts w:asciiTheme="minorHAnsi" w:hAnsiTheme="minorHAnsi"/>
        </w:rPr>
        <w:t>Visitors and volunteers enter at</w:t>
      </w:r>
      <w:r w:rsidR="00261DCE" w:rsidRPr="00F618A5">
        <w:rPr>
          <w:rFonts w:asciiTheme="minorHAnsi" w:hAnsiTheme="minorHAnsi"/>
        </w:rPr>
        <w:t xml:space="preserve"> the reception and must sign in</w:t>
      </w:r>
      <w:r w:rsidRPr="00F618A5">
        <w:rPr>
          <w:rFonts w:asciiTheme="minorHAnsi" w:hAnsiTheme="minorHAnsi"/>
        </w:rPr>
        <w:t xml:space="preserve"> </w:t>
      </w:r>
    </w:p>
    <w:p w14:paraId="29CB5EF4" w14:textId="77777777" w:rsidR="00A6485B" w:rsidRPr="00F618A5" w:rsidRDefault="00A6485B" w:rsidP="0EAD5EDF">
      <w:pPr>
        <w:numPr>
          <w:ilvl w:val="0"/>
          <w:numId w:val="4"/>
        </w:numPr>
        <w:rPr>
          <w:rFonts w:asciiTheme="minorHAnsi" w:hAnsiTheme="minorHAnsi"/>
        </w:rPr>
      </w:pPr>
      <w:r w:rsidRPr="00F618A5">
        <w:rPr>
          <w:rFonts w:asciiTheme="minorHAnsi" w:hAnsiTheme="minorHAnsi"/>
        </w:rPr>
        <w:t xml:space="preserve">Visitors and volunteers are identified by (means of identification) </w:t>
      </w:r>
    </w:p>
    <w:p w14:paraId="7A0675A7" w14:textId="11199EB8" w:rsidR="00A6485B" w:rsidRPr="00F618A5" w:rsidRDefault="00A6485B" w:rsidP="0EAD5EDF">
      <w:pPr>
        <w:numPr>
          <w:ilvl w:val="0"/>
          <w:numId w:val="4"/>
        </w:numPr>
        <w:rPr>
          <w:rFonts w:asciiTheme="minorHAnsi" w:hAnsiTheme="minorHAnsi"/>
        </w:rPr>
      </w:pPr>
      <w:r w:rsidRPr="00F618A5">
        <w:rPr>
          <w:rFonts w:asciiTheme="minorHAnsi" w:hAnsiTheme="minorHAnsi"/>
        </w:rPr>
        <w:t>Children are only allowed home during the school day with adults/carers with parental responsibi</w:t>
      </w:r>
      <w:r w:rsidR="00261DCE" w:rsidRPr="00F618A5">
        <w:rPr>
          <w:rFonts w:asciiTheme="minorHAnsi" w:hAnsiTheme="minorHAnsi"/>
        </w:rPr>
        <w:t xml:space="preserve">lity or permission being </w:t>
      </w:r>
      <w:r w:rsidR="00FB5BF5" w:rsidRPr="00F618A5">
        <w:rPr>
          <w:rFonts w:asciiTheme="minorHAnsi" w:hAnsiTheme="minorHAnsi"/>
        </w:rPr>
        <w:t>given.</w:t>
      </w:r>
    </w:p>
    <w:p w14:paraId="64DC7EA7" w14:textId="77777777" w:rsidR="00A6485B" w:rsidRPr="00F618A5" w:rsidRDefault="00A6485B" w:rsidP="0EAD5EDF">
      <w:pPr>
        <w:numPr>
          <w:ilvl w:val="0"/>
          <w:numId w:val="4"/>
        </w:numPr>
        <w:rPr>
          <w:rFonts w:asciiTheme="minorHAnsi" w:hAnsiTheme="minorHAnsi"/>
        </w:rPr>
      </w:pPr>
      <w:r w:rsidRPr="00F618A5">
        <w:rPr>
          <w:rFonts w:asciiTheme="minorHAnsi" w:hAnsiTheme="minorHAnsi"/>
        </w:rPr>
        <w:t xml:space="preserve">All children leaving or returning during the school day have to sign out and in </w:t>
      </w:r>
    </w:p>
    <w:p w14:paraId="79F3B796" w14:textId="77777777" w:rsidR="00A6485B" w:rsidRPr="00F618A5" w:rsidRDefault="00A6485B" w:rsidP="0EAD5EDF">
      <w:pPr>
        <w:numPr>
          <w:ilvl w:val="0"/>
          <w:numId w:val="4"/>
        </w:numPr>
        <w:rPr>
          <w:rFonts w:asciiTheme="minorHAnsi" w:hAnsiTheme="minorHAnsi"/>
        </w:rPr>
      </w:pPr>
      <w:r w:rsidRPr="00F618A5">
        <w:rPr>
          <w:rFonts w:asciiTheme="minorHAnsi" w:hAnsiTheme="minorHAnsi"/>
        </w:rPr>
        <w:t>Empty classrooms have windows closed</w:t>
      </w:r>
      <w:r w:rsidR="00261DCE" w:rsidRPr="00F618A5">
        <w:rPr>
          <w:rFonts w:asciiTheme="minorHAnsi" w:hAnsiTheme="minorHAnsi"/>
        </w:rPr>
        <w:t>.</w:t>
      </w:r>
    </w:p>
    <w:p w14:paraId="15D6FD6A" w14:textId="77777777" w:rsidR="00A6485B" w:rsidRPr="00A806B0" w:rsidRDefault="00A6485B" w:rsidP="0EAD5EDF">
      <w:pPr>
        <w:rPr>
          <w:rFonts w:asciiTheme="minorHAnsi" w:hAnsiTheme="minorHAnsi"/>
        </w:rPr>
      </w:pPr>
    </w:p>
    <w:p w14:paraId="73C4922A" w14:textId="77777777" w:rsidR="00A6485B" w:rsidRPr="00A806B0" w:rsidRDefault="00A6485B" w:rsidP="0EAD5EDF">
      <w:pPr>
        <w:rPr>
          <w:rFonts w:asciiTheme="minorHAnsi" w:hAnsiTheme="minorHAnsi"/>
        </w:rPr>
      </w:pPr>
    </w:p>
    <w:p w14:paraId="57283A1C" w14:textId="77777777" w:rsidR="00DF3178" w:rsidRPr="00A806B0" w:rsidRDefault="00DF3178" w:rsidP="0EAD5EDF">
      <w:pPr>
        <w:pStyle w:val="Heading3"/>
        <w:rPr>
          <w:rFonts w:asciiTheme="minorHAnsi" w:hAnsiTheme="minorHAnsi"/>
          <w:u w:val="single"/>
        </w:rPr>
      </w:pPr>
      <w:bookmarkStart w:id="139" w:name="_Toc17197768"/>
      <w:bookmarkStart w:id="140" w:name="_Toc203645261"/>
      <w:r w:rsidRPr="00A806B0">
        <w:rPr>
          <w:rFonts w:asciiTheme="minorHAnsi" w:hAnsiTheme="minorHAnsi"/>
        </w:rPr>
        <w:t>Off site visits</w:t>
      </w:r>
      <w:bookmarkEnd w:id="139"/>
      <w:bookmarkEnd w:id="140"/>
    </w:p>
    <w:p w14:paraId="3D4A30E5" w14:textId="77777777" w:rsidR="00A6485B" w:rsidRPr="00A806B0" w:rsidRDefault="00A6485B" w:rsidP="0EAD5EDF">
      <w:pPr>
        <w:rPr>
          <w:rFonts w:asciiTheme="minorHAnsi" w:hAnsiTheme="minorHAnsi"/>
        </w:rPr>
      </w:pPr>
    </w:p>
    <w:p w14:paraId="62428A2B" w14:textId="3457C170" w:rsidR="00DF3178" w:rsidRPr="00A806B0" w:rsidRDefault="00DF3178" w:rsidP="0EAD5EDF">
      <w:pPr>
        <w:rPr>
          <w:rFonts w:asciiTheme="minorHAnsi" w:hAnsiTheme="minorHAnsi"/>
        </w:rPr>
      </w:pPr>
      <w:r w:rsidRPr="00A806B0">
        <w:rPr>
          <w:rFonts w:asciiTheme="minorHAnsi" w:hAnsiTheme="minorHAnsi"/>
        </w:rPr>
        <w:t>A particular strand of health and safety is looking at risks when undertaking of</w:t>
      </w:r>
      <w:r w:rsidR="00D03BB8" w:rsidRPr="00A806B0">
        <w:rPr>
          <w:rFonts w:asciiTheme="minorHAnsi" w:hAnsiTheme="minorHAnsi"/>
        </w:rPr>
        <w:t>f</w:t>
      </w:r>
      <w:r w:rsidRPr="00A806B0">
        <w:rPr>
          <w:rFonts w:asciiTheme="minorHAnsi" w:hAnsiTheme="minorHAnsi"/>
        </w:rPr>
        <w:t xml:space="preserve"> site visits. Some </w:t>
      </w:r>
      <w:r w:rsidRPr="00F618A5">
        <w:rPr>
          <w:rFonts w:asciiTheme="minorHAnsi" w:hAnsiTheme="minorHAnsi"/>
        </w:rPr>
        <w:t>activities, especially those happening away from the school</w:t>
      </w:r>
      <w:r w:rsidR="002B55EF" w:rsidRPr="00F618A5">
        <w:rPr>
          <w:rFonts w:asciiTheme="minorHAnsi" w:hAnsiTheme="minorHAnsi"/>
        </w:rPr>
        <w:t xml:space="preserve"> and residential visits</w:t>
      </w:r>
      <w:r w:rsidRPr="00F618A5">
        <w:rPr>
          <w:rFonts w:asciiTheme="minorHAnsi" w:hAnsiTheme="minorHAnsi"/>
        </w:rPr>
        <w:t xml:space="preserve">, can involve higher levels of risk. If these are annual or infrequent activities, a review of an existing assessment may be all that is needed. If it is a new activity, </w:t>
      </w:r>
      <w:r w:rsidR="002B55EF" w:rsidRPr="00F618A5">
        <w:rPr>
          <w:rFonts w:asciiTheme="minorHAnsi" w:hAnsiTheme="minorHAnsi"/>
        </w:rPr>
        <w:t>a visit invol</w:t>
      </w:r>
      <w:r w:rsidR="00D03BB8" w:rsidRPr="00F618A5">
        <w:rPr>
          <w:rFonts w:asciiTheme="minorHAnsi" w:hAnsiTheme="minorHAnsi"/>
        </w:rPr>
        <w:t>v</w:t>
      </w:r>
      <w:r w:rsidR="002B55EF" w:rsidRPr="00F618A5">
        <w:rPr>
          <w:rFonts w:asciiTheme="minorHAnsi" w:hAnsiTheme="minorHAnsi"/>
        </w:rPr>
        <w:t xml:space="preserve">ing adventure activities, residential, overseas or an ‘Open Country’ visit, </w:t>
      </w:r>
      <w:r w:rsidRPr="00F618A5">
        <w:rPr>
          <w:rFonts w:asciiTheme="minorHAnsi" w:hAnsiTheme="minorHAnsi"/>
        </w:rPr>
        <w:t>a specific assessment of significant risks must be carried out. The school has an educational visits co</w:t>
      </w:r>
      <w:r w:rsidR="00261DCE" w:rsidRPr="00F618A5">
        <w:rPr>
          <w:rFonts w:asciiTheme="minorHAnsi" w:hAnsiTheme="minorHAnsi"/>
        </w:rPr>
        <w:t>-</w:t>
      </w:r>
      <w:r w:rsidRPr="00F618A5">
        <w:rPr>
          <w:rFonts w:asciiTheme="minorHAnsi" w:hAnsiTheme="minorHAnsi"/>
        </w:rPr>
        <w:t xml:space="preserve">ordinator </w:t>
      </w:r>
      <w:r w:rsidR="00F618A5">
        <w:rPr>
          <w:rFonts w:asciiTheme="minorHAnsi" w:hAnsiTheme="minorHAnsi"/>
        </w:rPr>
        <w:t xml:space="preserve">– James Lovegrove - </w:t>
      </w:r>
      <w:r w:rsidRPr="00F618A5">
        <w:rPr>
          <w:rFonts w:asciiTheme="minorHAnsi" w:hAnsiTheme="minorHAnsi"/>
        </w:rPr>
        <w:t xml:space="preserve">(EVC) who liaises with the local authority’s outdoor education adviser and helps colleagues in schools to manage risks and support with off site visits </w:t>
      </w:r>
      <w:r w:rsidR="002B55EF" w:rsidRPr="00F618A5">
        <w:rPr>
          <w:rFonts w:asciiTheme="minorHAnsi" w:hAnsiTheme="minorHAnsi"/>
        </w:rPr>
        <w:t>and provides training in the management of groups during off site visits, as well as First Aid in an outdoor</w:t>
      </w:r>
      <w:r w:rsidR="002B55EF" w:rsidRPr="00A806B0">
        <w:rPr>
          <w:rFonts w:asciiTheme="minorHAnsi" w:hAnsiTheme="minorHAnsi"/>
        </w:rPr>
        <w:t xml:space="preserve"> context.</w:t>
      </w:r>
      <w:r w:rsidR="00C06D80" w:rsidRPr="00A806B0">
        <w:rPr>
          <w:rFonts w:asciiTheme="minorHAnsi" w:hAnsiTheme="minorHAnsi"/>
        </w:rPr>
        <w:t xml:space="preserve"> Please refer to the off-site activity policy/procedures. </w:t>
      </w:r>
    </w:p>
    <w:p w14:paraId="2DBB90AE" w14:textId="77777777" w:rsidR="00DF3178" w:rsidRPr="00A806B0" w:rsidRDefault="00DF3178" w:rsidP="0EAD5EDF">
      <w:pPr>
        <w:rPr>
          <w:rFonts w:asciiTheme="minorHAnsi" w:hAnsiTheme="minorHAnsi"/>
        </w:rPr>
      </w:pPr>
    </w:p>
    <w:p w14:paraId="0FAA1CC2" w14:textId="77777777" w:rsidR="00243537" w:rsidRPr="00A806B0" w:rsidRDefault="00243537" w:rsidP="0EAD5EDF">
      <w:pPr>
        <w:rPr>
          <w:rFonts w:asciiTheme="minorHAnsi" w:hAnsiTheme="minorHAnsi"/>
        </w:rPr>
      </w:pPr>
    </w:p>
    <w:p w14:paraId="0C1E0523" w14:textId="77777777" w:rsidR="00243537" w:rsidRPr="00A806B0" w:rsidRDefault="00243537" w:rsidP="0EAD5EDF">
      <w:pPr>
        <w:pStyle w:val="Heading3"/>
        <w:rPr>
          <w:rFonts w:asciiTheme="minorHAnsi" w:hAnsiTheme="minorHAnsi"/>
        </w:rPr>
      </w:pPr>
      <w:bookmarkStart w:id="141" w:name="_Toc17197769"/>
      <w:bookmarkStart w:id="142" w:name="_Toc203645262"/>
      <w:r w:rsidRPr="00A806B0">
        <w:rPr>
          <w:rFonts w:asciiTheme="minorHAnsi" w:hAnsiTheme="minorHAnsi"/>
        </w:rPr>
        <w:t>First Aid</w:t>
      </w:r>
      <w:bookmarkEnd w:id="141"/>
      <w:bookmarkEnd w:id="142"/>
    </w:p>
    <w:p w14:paraId="76B7CE34" w14:textId="77777777" w:rsidR="00A6485B" w:rsidRPr="00A806B0" w:rsidRDefault="00A6485B" w:rsidP="0EAD5EDF">
      <w:pPr>
        <w:rPr>
          <w:rFonts w:asciiTheme="minorHAnsi" w:hAnsiTheme="minorHAnsi"/>
        </w:rPr>
      </w:pPr>
    </w:p>
    <w:p w14:paraId="046E8D77" w14:textId="4768406F" w:rsidR="00243537" w:rsidRPr="00A806B0" w:rsidRDefault="0061500C" w:rsidP="0EAD5EDF">
      <w:pPr>
        <w:rPr>
          <w:rFonts w:asciiTheme="minorHAnsi" w:hAnsiTheme="minorHAnsi"/>
        </w:rPr>
      </w:pPr>
      <w:r w:rsidRPr="00F618A5">
        <w:rPr>
          <w:rFonts w:asciiTheme="minorHAnsi" w:hAnsiTheme="minorHAnsi"/>
        </w:rPr>
        <w:t xml:space="preserve">The </w:t>
      </w:r>
      <w:r w:rsidR="00C06D80" w:rsidRPr="00F618A5">
        <w:rPr>
          <w:rFonts w:asciiTheme="minorHAnsi" w:hAnsiTheme="minorHAnsi"/>
        </w:rPr>
        <w:t>s</w:t>
      </w:r>
      <w:r w:rsidRPr="00F618A5">
        <w:rPr>
          <w:rFonts w:asciiTheme="minorHAnsi" w:hAnsiTheme="minorHAnsi"/>
        </w:rPr>
        <w:t>chool</w:t>
      </w:r>
      <w:r w:rsidR="00C06D80" w:rsidRPr="00F618A5">
        <w:rPr>
          <w:rFonts w:asciiTheme="minorHAnsi" w:hAnsiTheme="minorHAnsi"/>
        </w:rPr>
        <w:t>’</w:t>
      </w:r>
      <w:r w:rsidRPr="00F618A5">
        <w:rPr>
          <w:rFonts w:asciiTheme="minorHAnsi" w:hAnsiTheme="minorHAnsi"/>
        </w:rPr>
        <w:t xml:space="preserve">s first aid arrangements/policy can be </w:t>
      </w:r>
      <w:r w:rsidR="00F618A5" w:rsidRPr="00F618A5">
        <w:rPr>
          <w:rFonts w:asciiTheme="minorHAnsi" w:hAnsiTheme="minorHAnsi"/>
        </w:rPr>
        <w:t>accessed via the office.</w:t>
      </w:r>
    </w:p>
    <w:p w14:paraId="2035C95A" w14:textId="77777777" w:rsidR="006E713F" w:rsidRPr="00A806B0" w:rsidRDefault="006E713F" w:rsidP="0EAD5EDF">
      <w:pPr>
        <w:rPr>
          <w:rFonts w:asciiTheme="minorHAnsi" w:hAnsiTheme="minorHAnsi"/>
        </w:rPr>
      </w:pPr>
    </w:p>
    <w:p w14:paraId="057CB20D" w14:textId="77777777" w:rsidR="00F618A5" w:rsidRDefault="00F618A5" w:rsidP="0EAD5EDF">
      <w:pPr>
        <w:pStyle w:val="Heading3"/>
        <w:rPr>
          <w:rFonts w:asciiTheme="minorHAnsi" w:hAnsiTheme="minorHAnsi"/>
        </w:rPr>
      </w:pPr>
      <w:bookmarkStart w:id="143" w:name="_Toc17197770"/>
      <w:bookmarkStart w:id="144" w:name="_Toc203645263"/>
    </w:p>
    <w:p w14:paraId="4A7A413C" w14:textId="77777777" w:rsidR="006E713F" w:rsidRPr="00A806B0" w:rsidRDefault="006E713F" w:rsidP="0EAD5EDF">
      <w:pPr>
        <w:pStyle w:val="Heading3"/>
        <w:rPr>
          <w:rFonts w:asciiTheme="minorHAnsi" w:hAnsiTheme="minorHAnsi"/>
        </w:rPr>
      </w:pPr>
      <w:r w:rsidRPr="00A806B0">
        <w:rPr>
          <w:rFonts w:asciiTheme="minorHAnsi" w:hAnsiTheme="minorHAnsi"/>
        </w:rPr>
        <w:lastRenderedPageBreak/>
        <w:t>Physical Intervention (use of reasonable force)</w:t>
      </w:r>
      <w:bookmarkEnd w:id="143"/>
      <w:bookmarkEnd w:id="144"/>
    </w:p>
    <w:p w14:paraId="4F2575D6" w14:textId="77777777" w:rsidR="00097FAE" w:rsidRPr="00A806B0" w:rsidRDefault="00097FAE" w:rsidP="0EAD5EDF">
      <w:pPr>
        <w:rPr>
          <w:rFonts w:asciiTheme="minorHAnsi" w:hAnsiTheme="minorHAnsi"/>
        </w:rPr>
      </w:pPr>
    </w:p>
    <w:p w14:paraId="6B2660D1" w14:textId="49E3749C" w:rsidR="00097FAE" w:rsidRPr="00A806B0" w:rsidRDefault="00C06D80" w:rsidP="0EAD5EDF">
      <w:pPr>
        <w:rPr>
          <w:ins w:id="145" w:author="Blackwell, Mark" w:date="2021-09-01T09:53:00Z"/>
          <w:rFonts w:asciiTheme="minorHAnsi" w:hAnsiTheme="minorHAnsi"/>
        </w:rPr>
      </w:pPr>
      <w:r w:rsidRPr="00A806B0">
        <w:rPr>
          <w:rFonts w:asciiTheme="minorHAnsi" w:hAnsiTheme="minorHAnsi"/>
        </w:rPr>
        <w:t>W</w:t>
      </w:r>
      <w:r w:rsidR="00097FAE" w:rsidRPr="00A806B0">
        <w:rPr>
          <w:rFonts w:asciiTheme="minorHAnsi" w:hAnsiTheme="minorHAnsi"/>
        </w:rPr>
        <w:t xml:space="preserve">e have a separate policy outlining how we will use physical intervention. This can be found </w:t>
      </w:r>
      <w:r w:rsidR="00F618A5">
        <w:rPr>
          <w:rFonts w:asciiTheme="minorHAnsi" w:hAnsiTheme="minorHAnsi"/>
        </w:rPr>
        <w:t>within the Whole School Positive Behaviour Policy on the website.</w:t>
      </w:r>
    </w:p>
    <w:p w14:paraId="139AD713" w14:textId="77777777" w:rsidR="00CB246B" w:rsidRPr="00A806B0" w:rsidRDefault="00CB246B" w:rsidP="0EAD5EDF">
      <w:pPr>
        <w:pStyle w:val="Heading3"/>
        <w:rPr>
          <w:rFonts w:asciiTheme="minorHAnsi" w:hAnsiTheme="minorHAnsi"/>
        </w:rPr>
      </w:pPr>
      <w:bookmarkStart w:id="146" w:name="_Toc17197771"/>
      <w:bookmarkStart w:id="147" w:name="_Toc203645264"/>
    </w:p>
    <w:p w14:paraId="2025DE1B" w14:textId="4E0792E2" w:rsidR="006E713F" w:rsidRPr="00A806B0" w:rsidRDefault="006E713F" w:rsidP="0EAD5EDF">
      <w:pPr>
        <w:pStyle w:val="Heading3"/>
        <w:rPr>
          <w:rFonts w:asciiTheme="minorHAnsi" w:hAnsiTheme="minorHAnsi"/>
        </w:rPr>
      </w:pPr>
      <w:r w:rsidRPr="00A806B0">
        <w:rPr>
          <w:rFonts w:asciiTheme="minorHAnsi" w:hAnsiTheme="minorHAnsi"/>
        </w:rPr>
        <w:t>Taking and the use and storage of</w:t>
      </w:r>
      <w:r w:rsidR="007463F0" w:rsidRPr="00A806B0">
        <w:rPr>
          <w:rFonts w:asciiTheme="minorHAnsi" w:hAnsiTheme="minorHAnsi"/>
        </w:rPr>
        <w:t xml:space="preserve"> images</w:t>
      </w:r>
      <w:bookmarkEnd w:id="146"/>
      <w:bookmarkEnd w:id="147"/>
    </w:p>
    <w:p w14:paraId="67C6728B" w14:textId="77777777" w:rsidR="00097FAE" w:rsidRPr="00A806B0" w:rsidRDefault="00097FAE" w:rsidP="0EAD5EDF">
      <w:pPr>
        <w:rPr>
          <w:rFonts w:asciiTheme="minorHAnsi" w:hAnsiTheme="minorHAnsi"/>
        </w:rPr>
      </w:pPr>
    </w:p>
    <w:p w14:paraId="43253C4D" w14:textId="4F0B9AB1" w:rsidR="00097FAE" w:rsidRPr="00A806B0" w:rsidRDefault="00C06D80" w:rsidP="0EAD5EDF">
      <w:pPr>
        <w:rPr>
          <w:rFonts w:asciiTheme="minorHAnsi" w:hAnsiTheme="minorHAnsi"/>
        </w:rPr>
      </w:pPr>
      <w:r w:rsidRPr="00A806B0">
        <w:rPr>
          <w:rFonts w:asciiTheme="minorHAnsi" w:hAnsiTheme="minorHAnsi"/>
        </w:rPr>
        <w:t>We</w:t>
      </w:r>
      <w:r w:rsidR="00097FAE" w:rsidRPr="00A806B0">
        <w:rPr>
          <w:rFonts w:asciiTheme="minorHAnsi" w:hAnsiTheme="minorHAnsi"/>
        </w:rPr>
        <w:t xml:space="preserve"> will seek consent from the parent</w:t>
      </w:r>
      <w:r w:rsidR="00B90756" w:rsidRPr="00A806B0">
        <w:rPr>
          <w:rFonts w:asciiTheme="minorHAnsi" w:hAnsiTheme="minorHAnsi"/>
        </w:rPr>
        <w:t>/carer</w:t>
      </w:r>
      <w:r w:rsidR="00097FAE" w:rsidRPr="00A806B0">
        <w:rPr>
          <w:rFonts w:asciiTheme="minorHAnsi" w:hAnsiTheme="minorHAnsi"/>
        </w:rPr>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A806B0" w:rsidRDefault="00B90756" w:rsidP="0EAD5EDF">
      <w:pPr>
        <w:rPr>
          <w:rFonts w:asciiTheme="minorHAnsi" w:hAnsiTheme="minorHAnsi"/>
        </w:rPr>
      </w:pPr>
    </w:p>
    <w:p w14:paraId="06872ED7" w14:textId="77777777" w:rsidR="00097FAE" w:rsidRPr="00A806B0" w:rsidRDefault="00097FAE" w:rsidP="0EAD5EDF">
      <w:pPr>
        <w:rPr>
          <w:rFonts w:asciiTheme="minorHAnsi" w:hAnsiTheme="minorHAnsi"/>
        </w:rPr>
      </w:pPr>
      <w:r w:rsidRPr="00A806B0">
        <w:rPr>
          <w:rFonts w:asciiTheme="minorHAnsi" w:hAnsiTheme="minorHAnsi"/>
        </w:rPr>
        <w:t>We will not seek consent for photos where you would not be able to identify the individual</w:t>
      </w:r>
      <w:r w:rsidR="00D03BB8" w:rsidRPr="00A806B0">
        <w:rPr>
          <w:rFonts w:asciiTheme="minorHAnsi" w:hAnsiTheme="minorHAnsi"/>
        </w:rPr>
        <w:t>.</w:t>
      </w:r>
      <w:r w:rsidRPr="00A806B0">
        <w:rPr>
          <w:rFonts w:asciiTheme="minorHAnsi" w:hAnsiTheme="minorHAnsi"/>
        </w:rPr>
        <w:t xml:space="preserve"> </w:t>
      </w:r>
    </w:p>
    <w:p w14:paraId="0B1CB1EB" w14:textId="77777777" w:rsidR="00097FAE" w:rsidRPr="00A806B0" w:rsidRDefault="00097FAE" w:rsidP="0EAD5EDF">
      <w:pPr>
        <w:rPr>
          <w:rFonts w:asciiTheme="minorHAnsi" w:hAnsiTheme="minorHAnsi"/>
        </w:rPr>
      </w:pPr>
    </w:p>
    <w:p w14:paraId="66E2469B" w14:textId="7E4B9EDF" w:rsidR="00097FAE" w:rsidRPr="00F618A5" w:rsidRDefault="00097FAE" w:rsidP="0EAD5EDF">
      <w:pPr>
        <w:rPr>
          <w:rFonts w:asciiTheme="minorHAnsi" w:hAnsiTheme="minorHAnsi"/>
          <w:color w:val="000000"/>
        </w:rPr>
      </w:pPr>
      <w:r w:rsidRPr="00F618A5">
        <w:rPr>
          <w:rFonts w:asciiTheme="minorHAnsi" w:hAnsiTheme="minorHAnsi"/>
        </w:rPr>
        <w:t xml:space="preserve">We will seek consent for the period the pupil remains registered with us and, unless we have specific written </w:t>
      </w:r>
      <w:r w:rsidR="00B9435C" w:rsidRPr="00F618A5">
        <w:rPr>
          <w:rFonts w:asciiTheme="minorHAnsi" w:hAnsiTheme="minorHAnsi"/>
        </w:rPr>
        <w:t>permission,</w:t>
      </w:r>
      <w:r w:rsidRPr="00F618A5">
        <w:rPr>
          <w:rFonts w:asciiTheme="minorHAnsi" w:hAnsiTheme="minorHAnsi"/>
        </w:rPr>
        <w:t xml:space="preserve"> we will remove photographs after a child (or teacher) appearing</w:t>
      </w:r>
      <w:r w:rsidRPr="00F618A5">
        <w:rPr>
          <w:rFonts w:asciiTheme="minorHAnsi" w:hAnsiTheme="minorHAnsi"/>
          <w:color w:val="000000" w:themeColor="text1"/>
        </w:rPr>
        <w:t xml:space="preserve"> in them leaves the school or if consent is withdrawn.</w:t>
      </w:r>
    </w:p>
    <w:p w14:paraId="11BB9808" w14:textId="77777777" w:rsidR="00097FAE" w:rsidRPr="00F618A5" w:rsidRDefault="00097FAE" w:rsidP="0EAD5EDF">
      <w:pPr>
        <w:rPr>
          <w:rFonts w:asciiTheme="minorHAnsi" w:hAnsiTheme="minorHAnsi"/>
        </w:rPr>
      </w:pPr>
    </w:p>
    <w:p w14:paraId="64C417B6" w14:textId="77777777" w:rsidR="00097FAE" w:rsidRPr="00F618A5" w:rsidRDefault="00097FAE" w:rsidP="0EAD5EDF">
      <w:pPr>
        <w:rPr>
          <w:rFonts w:asciiTheme="minorHAnsi" w:hAnsiTheme="minorHAnsi"/>
        </w:rPr>
      </w:pPr>
      <w:r w:rsidRPr="00F618A5">
        <w:rPr>
          <w:rFonts w:asciiTheme="minorHAnsi" w:hAnsiTheme="minorHAnsi"/>
        </w:rPr>
        <w:t>Photographs will only be taken on school owned equipment and stored on the school network. No images of pupils will be taken</w:t>
      </w:r>
      <w:r w:rsidR="009E3AD1" w:rsidRPr="00F618A5">
        <w:rPr>
          <w:rFonts w:asciiTheme="minorHAnsi" w:hAnsiTheme="minorHAnsi"/>
        </w:rPr>
        <w:t xml:space="preserve"> or stored</w:t>
      </w:r>
      <w:r w:rsidRPr="00F618A5">
        <w:rPr>
          <w:rFonts w:asciiTheme="minorHAnsi" w:hAnsiTheme="minorHAnsi"/>
        </w:rPr>
        <w:t xml:space="preserve"> on privately owned equipment </w:t>
      </w:r>
      <w:r w:rsidR="009E3AD1" w:rsidRPr="00F618A5">
        <w:rPr>
          <w:rFonts w:asciiTheme="minorHAnsi" w:hAnsiTheme="minorHAnsi"/>
        </w:rPr>
        <w:t>by staff members.</w:t>
      </w:r>
    </w:p>
    <w:p w14:paraId="1B4CBF6F" w14:textId="77777777" w:rsidR="00E94971" w:rsidRPr="00A806B0" w:rsidRDefault="00E94971" w:rsidP="0EAD5EDF">
      <w:pPr>
        <w:rPr>
          <w:rFonts w:asciiTheme="minorHAnsi" w:hAnsiTheme="minorHAnsi"/>
          <w:highlight w:val="yellow"/>
        </w:rPr>
      </w:pPr>
    </w:p>
    <w:p w14:paraId="51CE92C8" w14:textId="77777777" w:rsidR="006E713F" w:rsidRPr="00A806B0" w:rsidRDefault="006E713F" w:rsidP="0EAD5EDF">
      <w:pPr>
        <w:pStyle w:val="Heading3"/>
        <w:rPr>
          <w:rFonts w:asciiTheme="minorHAnsi" w:hAnsiTheme="minorHAnsi"/>
        </w:rPr>
      </w:pPr>
      <w:bookmarkStart w:id="148" w:name="_Toc17197772"/>
      <w:bookmarkStart w:id="149" w:name="_Toc203645265"/>
      <w:r w:rsidRPr="00A806B0">
        <w:rPr>
          <w:rFonts w:asciiTheme="minorHAnsi" w:hAnsiTheme="minorHAnsi"/>
        </w:rPr>
        <w:t>Transporting pupils</w:t>
      </w:r>
      <w:bookmarkEnd w:id="148"/>
      <w:bookmarkEnd w:id="149"/>
    </w:p>
    <w:p w14:paraId="02FC8179" w14:textId="77777777" w:rsidR="006E713F" w:rsidRPr="00A806B0" w:rsidRDefault="006E713F" w:rsidP="0EAD5EDF">
      <w:pPr>
        <w:rPr>
          <w:rFonts w:asciiTheme="minorHAnsi" w:hAnsiTheme="minorHAnsi"/>
        </w:rPr>
      </w:pPr>
    </w:p>
    <w:p w14:paraId="0A4DAAEF" w14:textId="35FD6D0C" w:rsidR="009E3AD1" w:rsidRPr="00A806B0" w:rsidRDefault="009E3AD1" w:rsidP="0EAD5EDF">
      <w:pPr>
        <w:rPr>
          <w:rFonts w:asciiTheme="minorHAnsi" w:hAnsiTheme="minorHAnsi"/>
        </w:rPr>
      </w:pPr>
      <w:r w:rsidRPr="00A806B0">
        <w:rPr>
          <w:rFonts w:asciiTheme="minorHAnsi" w:hAnsiTheme="minorHAnsi"/>
        </w:rPr>
        <w:t>On occasions parents and volunteers support with the task of transporting children to visits and off-site activities arranged by the school</w:t>
      </w:r>
      <w:r w:rsidR="00FC69D2" w:rsidRPr="00A806B0">
        <w:rPr>
          <w:rFonts w:asciiTheme="minorHAnsi" w:hAnsiTheme="minorHAnsi"/>
        </w:rPr>
        <w:t>; t</w:t>
      </w:r>
      <w:r w:rsidRPr="00A806B0">
        <w:rPr>
          <w:rFonts w:asciiTheme="minorHAnsi" w:hAnsiTheme="minorHAnsi"/>
        </w:rPr>
        <w:t xml:space="preserve">his is in addition to any informal arrangements made directly between parents for after school clubs etc. In managing these </w:t>
      </w:r>
      <w:r w:rsidR="00B90756" w:rsidRPr="00A806B0">
        <w:rPr>
          <w:rFonts w:asciiTheme="minorHAnsi" w:hAnsiTheme="minorHAnsi"/>
        </w:rPr>
        <w:t>arrangements,</w:t>
      </w:r>
      <w:r w:rsidRPr="00A806B0">
        <w:rPr>
          <w:rFonts w:asciiTheme="minorHAnsi" w:hAnsiTheme="minorHAnsi"/>
        </w:rPr>
        <w:t xml:space="preserve"> the school will put in place measures to ensure the safety and welfare of young people carried in parents</w:t>
      </w:r>
      <w:r w:rsidR="00D03BB8" w:rsidRPr="00A806B0">
        <w:rPr>
          <w:rFonts w:asciiTheme="minorHAnsi" w:hAnsiTheme="minorHAnsi"/>
        </w:rPr>
        <w:t>’</w:t>
      </w:r>
      <w:r w:rsidRPr="00A806B0">
        <w:rPr>
          <w:rFonts w:asciiTheme="minorHAnsi" w:hAnsiTheme="minorHAnsi"/>
        </w:rPr>
        <w:t xml:space="preserve"> and volunteers</w:t>
      </w:r>
      <w:r w:rsidR="00D03BB8" w:rsidRPr="00A806B0">
        <w:rPr>
          <w:rFonts w:asciiTheme="minorHAnsi" w:hAnsiTheme="minorHAnsi"/>
        </w:rPr>
        <w:t>’</w:t>
      </w:r>
      <w:r w:rsidRPr="00A806B0">
        <w:rPr>
          <w:rFonts w:asciiTheme="minorHAnsi" w:hAnsiTheme="minorHAnsi"/>
        </w:rPr>
        <w:t xml:space="preserve"> cars. This is based on guidance from the local authority and follows similar procedures for school staff using their cars on school business.</w:t>
      </w:r>
    </w:p>
    <w:p w14:paraId="60A352F6" w14:textId="77777777" w:rsidR="009E3AD1" w:rsidRPr="00A806B0" w:rsidRDefault="009E3AD1" w:rsidP="0EAD5EDF">
      <w:pPr>
        <w:rPr>
          <w:rFonts w:asciiTheme="minorHAnsi" w:hAnsiTheme="minorHAnsi"/>
        </w:rPr>
      </w:pPr>
    </w:p>
    <w:p w14:paraId="599261E0" w14:textId="77777777" w:rsidR="006E713F" w:rsidRPr="00F618A5" w:rsidRDefault="006E713F" w:rsidP="0EAD5EDF">
      <w:pPr>
        <w:pStyle w:val="Heading3"/>
        <w:rPr>
          <w:rFonts w:asciiTheme="minorHAnsi" w:hAnsiTheme="minorHAnsi"/>
        </w:rPr>
      </w:pPr>
      <w:bookmarkStart w:id="150" w:name="_Toc17197773"/>
      <w:bookmarkStart w:id="151" w:name="_Toc203645266"/>
      <w:r w:rsidRPr="00F618A5">
        <w:rPr>
          <w:rFonts w:asciiTheme="minorHAnsi" w:hAnsiTheme="minorHAnsi"/>
        </w:rPr>
        <w:t>Disqualification under the childcare act</w:t>
      </w:r>
      <w:bookmarkEnd w:id="150"/>
      <w:bookmarkEnd w:id="151"/>
    </w:p>
    <w:p w14:paraId="5FC1C6C8" w14:textId="77777777" w:rsidR="00E13958" w:rsidRPr="00A806B0" w:rsidRDefault="00E13958" w:rsidP="0EAD5EDF">
      <w:pPr>
        <w:rPr>
          <w:rFonts w:asciiTheme="minorHAnsi" w:hAnsiTheme="minorHAnsi"/>
        </w:rPr>
      </w:pPr>
    </w:p>
    <w:p w14:paraId="27F3E2E4" w14:textId="42CBCA4E" w:rsidR="00081E6E" w:rsidRPr="00A806B0" w:rsidRDefault="00261DCE" w:rsidP="0EAD5EDF">
      <w:pPr>
        <w:rPr>
          <w:rFonts w:asciiTheme="minorHAnsi" w:hAnsiTheme="minorHAnsi"/>
        </w:rPr>
      </w:pPr>
      <w:r w:rsidRPr="00A806B0">
        <w:rPr>
          <w:rFonts w:asciiTheme="minorHAnsi" w:hAnsiTheme="minorHAnsi"/>
        </w:rPr>
        <w:t>The C</w:t>
      </w:r>
      <w:r w:rsidR="009E3AD1" w:rsidRPr="00A806B0">
        <w:rPr>
          <w:rFonts w:asciiTheme="minorHAnsi" w:hAnsiTheme="minorHAnsi"/>
        </w:rPr>
        <w:t xml:space="preserve">hildcare </w:t>
      </w:r>
      <w:r w:rsidRPr="00A806B0">
        <w:rPr>
          <w:rFonts w:asciiTheme="minorHAnsi" w:hAnsiTheme="minorHAnsi"/>
        </w:rPr>
        <w:t>A</w:t>
      </w:r>
      <w:r w:rsidR="009E3AD1" w:rsidRPr="00A806B0">
        <w:rPr>
          <w:rFonts w:asciiTheme="minorHAnsi" w:hAnsiTheme="minorHAnsi"/>
        </w:rPr>
        <w:t>ct of 2006 was put in place to prevent adults who have been cautioned or convicted of a</w:t>
      </w:r>
      <w:r w:rsidR="00E37370" w:rsidRPr="00A806B0">
        <w:rPr>
          <w:rFonts w:asciiTheme="minorHAnsi" w:hAnsiTheme="minorHAnsi"/>
        </w:rPr>
        <w:t xml:space="preserve"> number of</w:t>
      </w:r>
      <w:r w:rsidR="009E3AD1" w:rsidRPr="00A806B0">
        <w:rPr>
          <w:rFonts w:asciiTheme="minorHAnsi" w:hAnsiTheme="minorHAnsi"/>
        </w:rPr>
        <w:t xml:space="preserve"> specific </w:t>
      </w:r>
      <w:r w:rsidR="00E37370" w:rsidRPr="00A806B0">
        <w:rPr>
          <w:rFonts w:asciiTheme="minorHAnsi" w:hAnsiTheme="minorHAnsi"/>
        </w:rPr>
        <w:t xml:space="preserve">offences from working within childcare. </w:t>
      </w:r>
    </w:p>
    <w:p w14:paraId="153ACCA6" w14:textId="77777777" w:rsidR="00B4680A" w:rsidRPr="00A806B0" w:rsidRDefault="00B4680A" w:rsidP="0EAD5EDF">
      <w:pPr>
        <w:rPr>
          <w:rFonts w:asciiTheme="minorHAnsi" w:hAnsiTheme="minorHAnsi"/>
        </w:rPr>
      </w:pPr>
    </w:p>
    <w:p w14:paraId="3449C443" w14:textId="0CFB06A6" w:rsidR="00B4680A" w:rsidRPr="00A806B0" w:rsidRDefault="00B4680A" w:rsidP="0EAD5EDF">
      <w:pPr>
        <w:rPr>
          <w:rFonts w:asciiTheme="minorHAnsi" w:hAnsiTheme="minorHAnsi"/>
        </w:rPr>
      </w:pPr>
      <w:r w:rsidRPr="00A806B0">
        <w:rPr>
          <w:rFonts w:asciiTheme="minorHAnsi" w:hAnsiTheme="minorHAnsi"/>
        </w:rPr>
        <w:t xml:space="preserve">We will check for disqualification under the Childcare Act as part of our safer recruitment processes for any offences committed by staff members or volunteers. </w:t>
      </w:r>
    </w:p>
    <w:p w14:paraId="6FE8E6FE" w14:textId="77777777" w:rsidR="00404893" w:rsidRPr="00A806B0" w:rsidRDefault="00404893" w:rsidP="0EAD5EDF">
      <w:pPr>
        <w:rPr>
          <w:rFonts w:asciiTheme="minorHAnsi" w:hAnsiTheme="minorHAnsi"/>
        </w:rPr>
      </w:pPr>
    </w:p>
    <w:p w14:paraId="2666F2F3" w14:textId="77777777" w:rsidR="00404893" w:rsidRPr="00A806B0" w:rsidRDefault="00404893" w:rsidP="0EAD5EDF">
      <w:pPr>
        <w:pStyle w:val="Heading3"/>
        <w:rPr>
          <w:rFonts w:asciiTheme="minorHAnsi" w:hAnsiTheme="minorHAnsi"/>
        </w:rPr>
      </w:pPr>
      <w:bookmarkStart w:id="152" w:name="_Toc203645267"/>
      <w:r w:rsidRPr="00A806B0">
        <w:rPr>
          <w:rFonts w:asciiTheme="minorHAnsi" w:hAnsiTheme="minorHAnsi"/>
        </w:rPr>
        <w:t>Community Safety Incidents</w:t>
      </w:r>
      <w:bookmarkEnd w:id="152"/>
      <w:r w:rsidRPr="00A806B0">
        <w:rPr>
          <w:rFonts w:asciiTheme="minorHAnsi" w:hAnsiTheme="minorHAnsi"/>
        </w:rPr>
        <w:t xml:space="preserve"> </w:t>
      </w:r>
    </w:p>
    <w:p w14:paraId="59490787" w14:textId="77777777" w:rsidR="00F86463" w:rsidRPr="00A806B0" w:rsidRDefault="00F86463" w:rsidP="0EAD5EDF">
      <w:pPr>
        <w:rPr>
          <w:rFonts w:asciiTheme="minorHAnsi" w:hAnsiTheme="minorHAnsi"/>
        </w:rPr>
      </w:pPr>
    </w:p>
    <w:p w14:paraId="220376C7" w14:textId="77777777" w:rsidR="001C3842" w:rsidRPr="00A806B0" w:rsidRDefault="00F86463" w:rsidP="0EAD5EDF">
      <w:pPr>
        <w:rPr>
          <w:rFonts w:asciiTheme="minorHAnsi" w:hAnsiTheme="minorHAnsi"/>
        </w:rPr>
      </w:pPr>
      <w:r w:rsidRPr="00A806B0">
        <w:rPr>
          <w:rFonts w:asciiTheme="minorHAnsi" w:hAnsiTheme="minorHAnsi"/>
        </w:rPr>
        <w:t>Other community safety incidents in the vicinity of a school can raise concerns amongst children and parents, for example, people loitering nearby or unknown adults engaging children in conversation</w:t>
      </w:r>
      <w:r w:rsidR="001C3842" w:rsidRPr="00A806B0">
        <w:rPr>
          <w:rFonts w:asciiTheme="minorHAnsi" w:hAnsiTheme="minorHAnsi"/>
        </w:rPr>
        <w:t>, or gang related activity</w:t>
      </w:r>
      <w:r w:rsidRPr="00A806B0">
        <w:rPr>
          <w:rFonts w:asciiTheme="minorHAnsi" w:hAnsiTheme="minorHAnsi"/>
        </w:rPr>
        <w:t xml:space="preserve">. </w:t>
      </w:r>
    </w:p>
    <w:p w14:paraId="5E1BC11D" w14:textId="77777777" w:rsidR="004D5C00" w:rsidRPr="00A806B0" w:rsidRDefault="004D5C00" w:rsidP="0EAD5EDF">
      <w:pPr>
        <w:rPr>
          <w:rFonts w:asciiTheme="minorHAnsi" w:hAnsiTheme="minorHAnsi"/>
        </w:rPr>
      </w:pPr>
    </w:p>
    <w:p w14:paraId="734439F5" w14:textId="77777777" w:rsidR="00A57F7B" w:rsidRPr="00A806B0" w:rsidRDefault="00A57F7B" w:rsidP="0EAD5EDF">
      <w:pPr>
        <w:rPr>
          <w:rFonts w:asciiTheme="minorHAnsi" w:hAnsiTheme="minorHAnsi"/>
          <w:lang w:eastAsia="en-US"/>
        </w:rPr>
      </w:pPr>
    </w:p>
    <w:sectPr w:rsidR="00A57F7B" w:rsidRPr="00A806B0" w:rsidSect="00C41AE2">
      <w:footerReference w:type="default" r:id="rId52"/>
      <w:footerReference w:type="first" r:id="rId53"/>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0261A" w14:textId="77777777" w:rsidR="00F618A5" w:rsidRDefault="00F618A5" w:rsidP="00EA2B62">
      <w:r>
        <w:separator/>
      </w:r>
    </w:p>
    <w:p w14:paraId="07727B3B" w14:textId="77777777" w:rsidR="00F618A5" w:rsidRDefault="00F618A5" w:rsidP="00EA2B62"/>
  </w:endnote>
  <w:endnote w:type="continuationSeparator" w:id="0">
    <w:p w14:paraId="4741B08A" w14:textId="77777777" w:rsidR="00F618A5" w:rsidRDefault="00F618A5" w:rsidP="00EA2B62">
      <w:r>
        <w:continuationSeparator/>
      </w:r>
    </w:p>
    <w:p w14:paraId="3E1E8529" w14:textId="77777777" w:rsidR="00F618A5" w:rsidRDefault="00F618A5" w:rsidP="00EA2B62"/>
  </w:endnote>
  <w:endnote w:type="continuationNotice" w:id="1">
    <w:p w14:paraId="4A836122" w14:textId="77777777" w:rsidR="00F618A5" w:rsidRDefault="00F618A5"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AE89" w14:textId="77777777" w:rsidR="00F618A5" w:rsidRDefault="00F618A5" w:rsidP="009C31DF">
    <w:pPr>
      <w:pStyle w:val="Footer"/>
    </w:pPr>
    <w:r>
      <w:fldChar w:fldCharType="begin"/>
    </w:r>
    <w:r>
      <w:instrText xml:space="preserve"> PAGE   \* MERGEFORMAT </w:instrText>
    </w:r>
    <w:r>
      <w:fldChar w:fldCharType="separate"/>
    </w:r>
    <w:r w:rsidR="00535531">
      <w:rPr>
        <w:noProof/>
      </w:rPr>
      <w:t>2</w:t>
    </w:r>
    <w:r>
      <w:rPr>
        <w:noProof/>
      </w:rPr>
      <w:fldChar w:fldCharType="end"/>
    </w:r>
  </w:p>
  <w:p w14:paraId="385F840E" w14:textId="77777777" w:rsidR="00F618A5" w:rsidRDefault="00F618A5" w:rsidP="00E50C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ACCE5" w14:textId="7E23550B" w:rsidR="00F618A5" w:rsidRDefault="00F618A5" w:rsidP="009C31DF">
    <w:pPr>
      <w:pStyle w:val="Footer"/>
      <w:tabs>
        <w:tab w:val="clear" w:pos="4153"/>
        <w:tab w:val="clear" w:pos="8306"/>
        <w:tab w:val="left" w:pos="3750"/>
      </w:tabs>
      <w:jc w:val="both"/>
    </w:pPr>
    <w:r>
      <w:rPr>
        <w:noProof/>
        <w:lang w:val="en-US" w:eastAsia="en-US"/>
      </w:rPr>
      <w:drawing>
        <wp:anchor distT="0" distB="0" distL="114300" distR="114300" simplePos="0" relativeHeight="251657216" behindDoc="1" locked="0" layoutInCell="1" allowOverlap="0" wp14:anchorId="42DB2B66" wp14:editId="42667981">
          <wp:simplePos x="0" y="0"/>
          <wp:positionH relativeFrom="column">
            <wp:posOffset>3767455</wp:posOffset>
          </wp:positionH>
          <wp:positionV relativeFrom="paragraph">
            <wp:posOffset>-284480</wp:posOffset>
          </wp:positionV>
          <wp:extent cx="2859405" cy="661670"/>
          <wp:effectExtent l="0" t="0" r="10795"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AAC92" w14:textId="77777777" w:rsidR="00F618A5" w:rsidRDefault="00F618A5" w:rsidP="00EA2B62">
      <w:r>
        <w:separator/>
      </w:r>
    </w:p>
    <w:p w14:paraId="2D0B4830" w14:textId="77777777" w:rsidR="00F618A5" w:rsidRDefault="00F618A5" w:rsidP="00EA2B62"/>
  </w:footnote>
  <w:footnote w:type="continuationSeparator" w:id="0">
    <w:p w14:paraId="538F4D47" w14:textId="77777777" w:rsidR="00F618A5" w:rsidRDefault="00F618A5" w:rsidP="00EA2B62">
      <w:r>
        <w:continuationSeparator/>
      </w:r>
    </w:p>
    <w:p w14:paraId="3B9474D6" w14:textId="77777777" w:rsidR="00F618A5" w:rsidRDefault="00F618A5" w:rsidP="00EA2B62"/>
  </w:footnote>
  <w:footnote w:type="continuationNotice" w:id="1">
    <w:p w14:paraId="0F3F5EB2" w14:textId="77777777" w:rsidR="00F618A5" w:rsidRDefault="00F618A5" w:rsidP="00EA2B62"/>
  </w:footnote>
</w:footnotes>
</file>

<file path=word/intelligence2.xml><?xml version="1.0" encoding="utf-8"?>
<int2:intelligence xmlns:int2="http://schemas.microsoft.com/office/intelligence/2020/intelligence" xmlns:oel="http://schemas.microsoft.com/office/2019/extlst">
  <int2:observations>
    <int2:bookmark int2:bookmarkName="_Int_MzaPEVGD" int2:invalidationBookmarkName="" int2:hashCode="f1OmjTJDRvyEV6" int2:id="03hCJ9nc">
      <int2:state int2:value="Rejected" int2:type="LegacyProofing"/>
    </int2:bookmark>
    <int2:bookmark int2:bookmarkName="_Int_ilSIwxTb" int2:invalidationBookmarkName="" int2:hashCode="NHTsCJLgUJCPtw" int2:id="XJK8fGMP">
      <int2:state int2:value="Rejected" int2:type="LegacyProofing"/>
    </int2:bookmark>
    <int2:bookmark int2:bookmarkName="_Int_lvXuS2ZZ" int2:invalidationBookmarkName="" int2:hashCode="f1OmjTJDRvyEV6" int2:id="gr8yDrh6">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jHh3A2H9" int2:invalidationBookmarkName="" int2:hashCode="f1OmjTJDRvyEV6" int2:id="aTOX7IiW">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lkf4YsdN" int2:invalidationBookmarkName="" int2:hashCode="uhz9zYZfO4e8yV" int2:id="sMCDabEQ">
      <int2:state int2:value="Rejected" int2:type="LegacyProofing"/>
    </int2:bookmark>
    <int2:bookmark int2:bookmarkName="_Int_UNCpclwA" int2:invalidationBookmarkName="" int2:hashCode="f1OmjTJDRvyEV6" int2:id="PWUiOuZ3">
      <int2:state int2:value="Rejected" int2:type="LegacyProofing"/>
    </int2:bookmark>
    <int2:bookmark int2:bookmarkName="_Int_CIga2sRW" int2:invalidationBookmarkName="" int2:hashCode="f1OmjTJDRvyEV6" int2:id="uqOX92ER">
      <int2:state int2:value="Rejected" int2:type="LegacyProofing"/>
    </int2:bookmark>
    <int2:bookmark int2:bookmarkName="_Int_94gUAudY" int2:invalidationBookmarkName="" int2:hashCode="f1OmjTJDRvyEV6" int2:id="FoGIl37x">
      <int2:state int2:value="Rejected" int2:type="LegacyProofing"/>
    </int2:bookmark>
    <int2:bookmark int2:bookmarkName="_Int_UiFrEbTX" int2:invalidationBookmarkName="" int2:hashCode="f1OmjTJDRvyEV6" int2:id="kllFLzXM">
      <int2:state int2:value="Rejected" int2:type="LegacyProofing"/>
    </int2:bookmark>
    <int2:bookmark int2:bookmarkName="_Int_RxU5j6g9" int2:invalidationBookmarkName="" int2:hashCode="T4J4yJrRbaBf7E" int2:id="OVkzVkQ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7C12722"/>
    <w:multiLevelType w:val="hybridMultilevel"/>
    <w:tmpl w:val="D540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AE12D7"/>
    <w:multiLevelType w:val="hybridMultilevel"/>
    <w:tmpl w:val="94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129D548A"/>
    <w:multiLevelType w:val="hybridMultilevel"/>
    <w:tmpl w:val="F218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F877D1"/>
    <w:multiLevelType w:val="hybridMultilevel"/>
    <w:tmpl w:val="820C7200"/>
    <w:lvl w:ilvl="0" w:tplc="55BC6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197347"/>
    <w:multiLevelType w:val="hybridMultilevel"/>
    <w:tmpl w:val="BE2E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7">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5D44C7"/>
    <w:multiLevelType w:val="hybridMultilevel"/>
    <w:tmpl w:val="E0C8D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1">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4">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7">
    <w:nsid w:val="5E4B3D63"/>
    <w:multiLevelType w:val="hybridMultilevel"/>
    <w:tmpl w:val="EFFC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nsid w:val="70C46027"/>
    <w:multiLevelType w:val="hybridMultilevel"/>
    <w:tmpl w:val="C46A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3"/>
  </w:num>
  <w:num w:numId="4">
    <w:abstractNumId w:val="39"/>
  </w:num>
  <w:num w:numId="5">
    <w:abstractNumId w:val="31"/>
  </w:num>
  <w:num w:numId="6">
    <w:abstractNumId w:val="3"/>
  </w:num>
  <w:num w:numId="7">
    <w:abstractNumId w:val="23"/>
  </w:num>
  <w:num w:numId="8">
    <w:abstractNumId w:val="42"/>
  </w:num>
  <w:num w:numId="9">
    <w:abstractNumId w:val="25"/>
  </w:num>
  <w:num w:numId="10">
    <w:abstractNumId w:val="32"/>
  </w:num>
  <w:num w:numId="11">
    <w:abstractNumId w:val="30"/>
  </w:num>
  <w:num w:numId="12">
    <w:abstractNumId w:val="21"/>
  </w:num>
  <w:num w:numId="13">
    <w:abstractNumId w:val="24"/>
  </w:num>
  <w:num w:numId="14">
    <w:abstractNumId w:val="18"/>
  </w:num>
  <w:num w:numId="15">
    <w:abstractNumId w:val="19"/>
  </w:num>
  <w:num w:numId="16">
    <w:abstractNumId w:val="20"/>
  </w:num>
  <w:num w:numId="17">
    <w:abstractNumId w:val="34"/>
  </w:num>
  <w:num w:numId="18">
    <w:abstractNumId w:val="22"/>
  </w:num>
  <w:num w:numId="19">
    <w:abstractNumId w:val="10"/>
  </w:num>
  <w:num w:numId="20">
    <w:abstractNumId w:val="38"/>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7"/>
  </w:num>
  <w:num w:numId="26">
    <w:abstractNumId w:val="1"/>
  </w:num>
  <w:num w:numId="27">
    <w:abstractNumId w:val="16"/>
  </w:num>
  <w:num w:numId="28">
    <w:abstractNumId w:val="26"/>
  </w:num>
  <w:num w:numId="29">
    <w:abstractNumId w:val="43"/>
  </w:num>
  <w:num w:numId="30">
    <w:abstractNumId w:val="4"/>
  </w:num>
  <w:num w:numId="31">
    <w:abstractNumId w:val="14"/>
  </w:num>
  <w:num w:numId="32">
    <w:abstractNumId w:val="41"/>
  </w:num>
  <w:num w:numId="33">
    <w:abstractNumId w:val="36"/>
  </w:num>
  <w:num w:numId="34">
    <w:abstractNumId w:val="13"/>
  </w:num>
  <w:num w:numId="35">
    <w:abstractNumId w:val="36"/>
  </w:num>
  <w:num w:numId="36">
    <w:abstractNumId w:val="9"/>
  </w:num>
  <w:num w:numId="37">
    <w:abstractNumId w:val="0"/>
  </w:num>
  <w:num w:numId="38">
    <w:abstractNumId w:val="6"/>
  </w:num>
  <w:num w:numId="39">
    <w:abstractNumId w:val="15"/>
  </w:num>
  <w:num w:numId="40">
    <w:abstractNumId w:val="37"/>
  </w:num>
  <w:num w:numId="41">
    <w:abstractNumId w:val="17"/>
  </w:num>
  <w:num w:numId="42">
    <w:abstractNumId w:val="11"/>
  </w:num>
  <w:num w:numId="43">
    <w:abstractNumId w:val="40"/>
  </w:num>
  <w:num w:numId="44">
    <w:abstractNumId w:val="7"/>
  </w:num>
  <w:num w:numId="45">
    <w:abstractNumId w:val="2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v:stroke endarrow="block"/>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AB"/>
    <w:rsid w:val="00001364"/>
    <w:rsid w:val="00002696"/>
    <w:rsid w:val="00003D26"/>
    <w:rsid w:val="00003DF6"/>
    <w:rsid w:val="00004420"/>
    <w:rsid w:val="00004AAF"/>
    <w:rsid w:val="00005640"/>
    <w:rsid w:val="00006D5D"/>
    <w:rsid w:val="00006FA6"/>
    <w:rsid w:val="00007BF5"/>
    <w:rsid w:val="00007C10"/>
    <w:rsid w:val="00007C78"/>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5A8"/>
    <w:rsid w:val="000416A4"/>
    <w:rsid w:val="000419F2"/>
    <w:rsid w:val="00041DD1"/>
    <w:rsid w:val="00043DDB"/>
    <w:rsid w:val="00044210"/>
    <w:rsid w:val="000456B2"/>
    <w:rsid w:val="000465F6"/>
    <w:rsid w:val="00046A69"/>
    <w:rsid w:val="00047889"/>
    <w:rsid w:val="00047CD4"/>
    <w:rsid w:val="000504D9"/>
    <w:rsid w:val="00050BBA"/>
    <w:rsid w:val="00050C72"/>
    <w:rsid w:val="00050F2F"/>
    <w:rsid w:val="00053EF8"/>
    <w:rsid w:val="00054581"/>
    <w:rsid w:val="00054586"/>
    <w:rsid w:val="00054814"/>
    <w:rsid w:val="00056EEB"/>
    <w:rsid w:val="000611A4"/>
    <w:rsid w:val="00063477"/>
    <w:rsid w:val="00064C04"/>
    <w:rsid w:val="00067693"/>
    <w:rsid w:val="000704DF"/>
    <w:rsid w:val="0007057B"/>
    <w:rsid w:val="00071698"/>
    <w:rsid w:val="00072163"/>
    <w:rsid w:val="000722E2"/>
    <w:rsid w:val="00072F11"/>
    <w:rsid w:val="00075F17"/>
    <w:rsid w:val="00076444"/>
    <w:rsid w:val="00076FE9"/>
    <w:rsid w:val="00077A2F"/>
    <w:rsid w:val="00077C51"/>
    <w:rsid w:val="0008045F"/>
    <w:rsid w:val="00080994"/>
    <w:rsid w:val="00081250"/>
    <w:rsid w:val="00081E6E"/>
    <w:rsid w:val="0008429E"/>
    <w:rsid w:val="00084D3A"/>
    <w:rsid w:val="00085835"/>
    <w:rsid w:val="0008628D"/>
    <w:rsid w:val="000878E0"/>
    <w:rsid w:val="00087A19"/>
    <w:rsid w:val="00087CB1"/>
    <w:rsid w:val="0009071E"/>
    <w:rsid w:val="00092F93"/>
    <w:rsid w:val="00093549"/>
    <w:rsid w:val="000937C4"/>
    <w:rsid w:val="000960E3"/>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44C1"/>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1D4"/>
    <w:rsid w:val="000E49CB"/>
    <w:rsid w:val="000E60B1"/>
    <w:rsid w:val="000E68ED"/>
    <w:rsid w:val="000E7BE7"/>
    <w:rsid w:val="000E7C71"/>
    <w:rsid w:val="000F0F42"/>
    <w:rsid w:val="000F30A1"/>
    <w:rsid w:val="000F36BB"/>
    <w:rsid w:val="000F3B03"/>
    <w:rsid w:val="000F5E1E"/>
    <w:rsid w:val="000F5E59"/>
    <w:rsid w:val="001015E7"/>
    <w:rsid w:val="00101B55"/>
    <w:rsid w:val="00103CB6"/>
    <w:rsid w:val="001048FB"/>
    <w:rsid w:val="00104EA1"/>
    <w:rsid w:val="00105F52"/>
    <w:rsid w:val="00107D37"/>
    <w:rsid w:val="0011023C"/>
    <w:rsid w:val="0011080B"/>
    <w:rsid w:val="0011192B"/>
    <w:rsid w:val="00112414"/>
    <w:rsid w:val="001124BE"/>
    <w:rsid w:val="001134CC"/>
    <w:rsid w:val="001137C4"/>
    <w:rsid w:val="001137F9"/>
    <w:rsid w:val="00117150"/>
    <w:rsid w:val="001205F1"/>
    <w:rsid w:val="0012471A"/>
    <w:rsid w:val="00125528"/>
    <w:rsid w:val="00126187"/>
    <w:rsid w:val="00127F98"/>
    <w:rsid w:val="00130F70"/>
    <w:rsid w:val="00131AFB"/>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69B"/>
    <w:rsid w:val="00145F71"/>
    <w:rsid w:val="00146422"/>
    <w:rsid w:val="00146479"/>
    <w:rsid w:val="00146C44"/>
    <w:rsid w:val="00150222"/>
    <w:rsid w:val="00150945"/>
    <w:rsid w:val="00151BDB"/>
    <w:rsid w:val="00153793"/>
    <w:rsid w:val="001538F9"/>
    <w:rsid w:val="0015498B"/>
    <w:rsid w:val="00155EC4"/>
    <w:rsid w:val="00156465"/>
    <w:rsid w:val="00157549"/>
    <w:rsid w:val="001606EC"/>
    <w:rsid w:val="0016070F"/>
    <w:rsid w:val="00161221"/>
    <w:rsid w:val="001617D9"/>
    <w:rsid w:val="00161835"/>
    <w:rsid w:val="00161B12"/>
    <w:rsid w:val="001643FE"/>
    <w:rsid w:val="00164CE3"/>
    <w:rsid w:val="001663C5"/>
    <w:rsid w:val="00166908"/>
    <w:rsid w:val="00166C1E"/>
    <w:rsid w:val="00167E25"/>
    <w:rsid w:val="001723C0"/>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DF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B25"/>
    <w:rsid w:val="001F6D4E"/>
    <w:rsid w:val="001F6E37"/>
    <w:rsid w:val="001F7971"/>
    <w:rsid w:val="00201755"/>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1751B"/>
    <w:rsid w:val="002175B3"/>
    <w:rsid w:val="00220BD6"/>
    <w:rsid w:val="00221697"/>
    <w:rsid w:val="00223DCA"/>
    <w:rsid w:val="002250F4"/>
    <w:rsid w:val="00225E9A"/>
    <w:rsid w:val="00227144"/>
    <w:rsid w:val="00227F47"/>
    <w:rsid w:val="0023016E"/>
    <w:rsid w:val="002302E2"/>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0E"/>
    <w:rsid w:val="00242710"/>
    <w:rsid w:val="002431C7"/>
    <w:rsid w:val="00243537"/>
    <w:rsid w:val="00243B05"/>
    <w:rsid w:val="00244216"/>
    <w:rsid w:val="00244521"/>
    <w:rsid w:val="00244B93"/>
    <w:rsid w:val="0025004E"/>
    <w:rsid w:val="00250C2F"/>
    <w:rsid w:val="00255153"/>
    <w:rsid w:val="00255AE6"/>
    <w:rsid w:val="00255BF8"/>
    <w:rsid w:val="0025710C"/>
    <w:rsid w:val="002577AE"/>
    <w:rsid w:val="00260485"/>
    <w:rsid w:val="002612DE"/>
    <w:rsid w:val="0026153C"/>
    <w:rsid w:val="00261DCE"/>
    <w:rsid w:val="0026219B"/>
    <w:rsid w:val="00262BD7"/>
    <w:rsid w:val="00262CA0"/>
    <w:rsid w:val="002634E8"/>
    <w:rsid w:val="00263E77"/>
    <w:rsid w:val="0026597F"/>
    <w:rsid w:val="00266670"/>
    <w:rsid w:val="00267274"/>
    <w:rsid w:val="002673E8"/>
    <w:rsid w:val="00267B7C"/>
    <w:rsid w:val="00270742"/>
    <w:rsid w:val="00271A71"/>
    <w:rsid w:val="002726A3"/>
    <w:rsid w:val="002738D5"/>
    <w:rsid w:val="00273A47"/>
    <w:rsid w:val="00274564"/>
    <w:rsid w:val="002760A0"/>
    <w:rsid w:val="00276ACC"/>
    <w:rsid w:val="00277B07"/>
    <w:rsid w:val="002807D8"/>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5E7F"/>
    <w:rsid w:val="002A70BC"/>
    <w:rsid w:val="002A72E4"/>
    <w:rsid w:val="002A7499"/>
    <w:rsid w:val="002B14E4"/>
    <w:rsid w:val="002B1AC8"/>
    <w:rsid w:val="002B1CC9"/>
    <w:rsid w:val="002B2365"/>
    <w:rsid w:val="002B55EF"/>
    <w:rsid w:val="002B5B4C"/>
    <w:rsid w:val="002B5C91"/>
    <w:rsid w:val="002B5D8B"/>
    <w:rsid w:val="002B77EF"/>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E7564"/>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28E"/>
    <w:rsid w:val="003145C3"/>
    <w:rsid w:val="00314684"/>
    <w:rsid w:val="00314AED"/>
    <w:rsid w:val="00315B21"/>
    <w:rsid w:val="00315EE9"/>
    <w:rsid w:val="00320037"/>
    <w:rsid w:val="00321533"/>
    <w:rsid w:val="0032305E"/>
    <w:rsid w:val="00323EE5"/>
    <w:rsid w:val="00324B49"/>
    <w:rsid w:val="00324FD1"/>
    <w:rsid w:val="00325235"/>
    <w:rsid w:val="00325A72"/>
    <w:rsid w:val="00325ACA"/>
    <w:rsid w:val="0032617E"/>
    <w:rsid w:val="0032629C"/>
    <w:rsid w:val="003272D8"/>
    <w:rsid w:val="0032765B"/>
    <w:rsid w:val="00327C80"/>
    <w:rsid w:val="0033095A"/>
    <w:rsid w:val="00330AFD"/>
    <w:rsid w:val="00333D4A"/>
    <w:rsid w:val="00334110"/>
    <w:rsid w:val="00335D36"/>
    <w:rsid w:val="00336257"/>
    <w:rsid w:val="00337D7B"/>
    <w:rsid w:val="00340206"/>
    <w:rsid w:val="003402D2"/>
    <w:rsid w:val="0034043E"/>
    <w:rsid w:val="00341A39"/>
    <w:rsid w:val="00341F06"/>
    <w:rsid w:val="00342BBF"/>
    <w:rsid w:val="003439AF"/>
    <w:rsid w:val="00344DF7"/>
    <w:rsid w:val="00344FE2"/>
    <w:rsid w:val="003451BA"/>
    <w:rsid w:val="0034612D"/>
    <w:rsid w:val="00346B47"/>
    <w:rsid w:val="00346C72"/>
    <w:rsid w:val="00346E36"/>
    <w:rsid w:val="00347025"/>
    <w:rsid w:val="0035162A"/>
    <w:rsid w:val="0035166C"/>
    <w:rsid w:val="0035210F"/>
    <w:rsid w:val="00352827"/>
    <w:rsid w:val="003548AA"/>
    <w:rsid w:val="00357648"/>
    <w:rsid w:val="00360707"/>
    <w:rsid w:val="0036349D"/>
    <w:rsid w:val="00363FFD"/>
    <w:rsid w:val="00364C4C"/>
    <w:rsid w:val="00366047"/>
    <w:rsid w:val="00366FEA"/>
    <w:rsid w:val="003727D5"/>
    <w:rsid w:val="003728ED"/>
    <w:rsid w:val="00373028"/>
    <w:rsid w:val="003738F3"/>
    <w:rsid w:val="0037479D"/>
    <w:rsid w:val="003774E5"/>
    <w:rsid w:val="00377BB2"/>
    <w:rsid w:val="00380375"/>
    <w:rsid w:val="0038174E"/>
    <w:rsid w:val="00382878"/>
    <w:rsid w:val="0038434F"/>
    <w:rsid w:val="0038441A"/>
    <w:rsid w:val="00385516"/>
    <w:rsid w:val="0038604D"/>
    <w:rsid w:val="0038610A"/>
    <w:rsid w:val="00386A5C"/>
    <w:rsid w:val="00386FA8"/>
    <w:rsid w:val="003877EF"/>
    <w:rsid w:val="003912B0"/>
    <w:rsid w:val="00391EA7"/>
    <w:rsid w:val="00394211"/>
    <w:rsid w:val="003946E3"/>
    <w:rsid w:val="0039685D"/>
    <w:rsid w:val="003A03B3"/>
    <w:rsid w:val="003A0ACC"/>
    <w:rsid w:val="003A1E70"/>
    <w:rsid w:val="003A20E1"/>
    <w:rsid w:val="003A2B8C"/>
    <w:rsid w:val="003A30B2"/>
    <w:rsid w:val="003A4923"/>
    <w:rsid w:val="003A63DC"/>
    <w:rsid w:val="003A6922"/>
    <w:rsid w:val="003B1F27"/>
    <w:rsid w:val="003B41AF"/>
    <w:rsid w:val="003B5233"/>
    <w:rsid w:val="003B55FB"/>
    <w:rsid w:val="003B5808"/>
    <w:rsid w:val="003B638B"/>
    <w:rsid w:val="003B6636"/>
    <w:rsid w:val="003B7440"/>
    <w:rsid w:val="003C05F2"/>
    <w:rsid w:val="003C0821"/>
    <w:rsid w:val="003C154C"/>
    <w:rsid w:val="003C17FE"/>
    <w:rsid w:val="003C2281"/>
    <w:rsid w:val="003C2AAB"/>
    <w:rsid w:val="003C2C2E"/>
    <w:rsid w:val="003C31AF"/>
    <w:rsid w:val="003C3970"/>
    <w:rsid w:val="003C3DBD"/>
    <w:rsid w:val="003C4B88"/>
    <w:rsid w:val="003C5628"/>
    <w:rsid w:val="003C65ED"/>
    <w:rsid w:val="003C6880"/>
    <w:rsid w:val="003C68D1"/>
    <w:rsid w:val="003C6B48"/>
    <w:rsid w:val="003C765B"/>
    <w:rsid w:val="003D27C6"/>
    <w:rsid w:val="003D34D9"/>
    <w:rsid w:val="003D3AB1"/>
    <w:rsid w:val="003D6584"/>
    <w:rsid w:val="003D65F5"/>
    <w:rsid w:val="003D7355"/>
    <w:rsid w:val="003D774A"/>
    <w:rsid w:val="003E48D3"/>
    <w:rsid w:val="003E50B4"/>
    <w:rsid w:val="003E573F"/>
    <w:rsid w:val="003E593E"/>
    <w:rsid w:val="003E6455"/>
    <w:rsid w:val="003F1C31"/>
    <w:rsid w:val="003F21D4"/>
    <w:rsid w:val="003F2C80"/>
    <w:rsid w:val="003F3283"/>
    <w:rsid w:val="003F63CC"/>
    <w:rsid w:val="003F6EF7"/>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2766E"/>
    <w:rsid w:val="0042796B"/>
    <w:rsid w:val="004300E2"/>
    <w:rsid w:val="00430320"/>
    <w:rsid w:val="00431E79"/>
    <w:rsid w:val="004334CC"/>
    <w:rsid w:val="004345AB"/>
    <w:rsid w:val="00434643"/>
    <w:rsid w:val="00436BD0"/>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5082"/>
    <w:rsid w:val="00456FCA"/>
    <w:rsid w:val="00457764"/>
    <w:rsid w:val="00457DC6"/>
    <w:rsid w:val="00460179"/>
    <w:rsid w:val="00460814"/>
    <w:rsid w:val="00462585"/>
    <w:rsid w:val="0046267B"/>
    <w:rsid w:val="00462738"/>
    <w:rsid w:val="00464336"/>
    <w:rsid w:val="00465C5D"/>
    <w:rsid w:val="00465FB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055"/>
    <w:rsid w:val="00492CA8"/>
    <w:rsid w:val="00492F28"/>
    <w:rsid w:val="004962C3"/>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5C00"/>
    <w:rsid w:val="004D7B46"/>
    <w:rsid w:val="004D7C8D"/>
    <w:rsid w:val="004E031C"/>
    <w:rsid w:val="004E151D"/>
    <w:rsid w:val="004E2894"/>
    <w:rsid w:val="004E2E9F"/>
    <w:rsid w:val="004E45E4"/>
    <w:rsid w:val="004E4ED1"/>
    <w:rsid w:val="004E668B"/>
    <w:rsid w:val="004E69F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8DF"/>
    <w:rsid w:val="005109E3"/>
    <w:rsid w:val="005129B9"/>
    <w:rsid w:val="0051385F"/>
    <w:rsid w:val="00513FFA"/>
    <w:rsid w:val="00514275"/>
    <w:rsid w:val="00514DA9"/>
    <w:rsid w:val="005153DC"/>
    <w:rsid w:val="00515775"/>
    <w:rsid w:val="00516D18"/>
    <w:rsid w:val="00521154"/>
    <w:rsid w:val="00522F05"/>
    <w:rsid w:val="0052376A"/>
    <w:rsid w:val="00523C9D"/>
    <w:rsid w:val="00523EAC"/>
    <w:rsid w:val="00523F2C"/>
    <w:rsid w:val="00524BD1"/>
    <w:rsid w:val="0052521B"/>
    <w:rsid w:val="005256C9"/>
    <w:rsid w:val="0052657A"/>
    <w:rsid w:val="0052740C"/>
    <w:rsid w:val="00527739"/>
    <w:rsid w:val="00527A71"/>
    <w:rsid w:val="00530D50"/>
    <w:rsid w:val="005311D3"/>
    <w:rsid w:val="00531A7B"/>
    <w:rsid w:val="00532581"/>
    <w:rsid w:val="0053366A"/>
    <w:rsid w:val="00535531"/>
    <w:rsid w:val="00537134"/>
    <w:rsid w:val="00540728"/>
    <w:rsid w:val="00540B92"/>
    <w:rsid w:val="005428AB"/>
    <w:rsid w:val="005444AA"/>
    <w:rsid w:val="0054480F"/>
    <w:rsid w:val="0054489D"/>
    <w:rsid w:val="00546ED8"/>
    <w:rsid w:val="00550517"/>
    <w:rsid w:val="00550ACF"/>
    <w:rsid w:val="00552216"/>
    <w:rsid w:val="0055286A"/>
    <w:rsid w:val="00554B06"/>
    <w:rsid w:val="00555CA6"/>
    <w:rsid w:val="00562439"/>
    <w:rsid w:val="00562AF6"/>
    <w:rsid w:val="00563C6A"/>
    <w:rsid w:val="00563D5D"/>
    <w:rsid w:val="005643D8"/>
    <w:rsid w:val="005675C9"/>
    <w:rsid w:val="00571E36"/>
    <w:rsid w:val="00572FAA"/>
    <w:rsid w:val="0057442A"/>
    <w:rsid w:val="0057605F"/>
    <w:rsid w:val="00577326"/>
    <w:rsid w:val="00577A8A"/>
    <w:rsid w:val="0058145B"/>
    <w:rsid w:val="00583DBA"/>
    <w:rsid w:val="005845A9"/>
    <w:rsid w:val="00584C59"/>
    <w:rsid w:val="0058593E"/>
    <w:rsid w:val="005863F6"/>
    <w:rsid w:val="0058640E"/>
    <w:rsid w:val="00587258"/>
    <w:rsid w:val="0059008E"/>
    <w:rsid w:val="005909C7"/>
    <w:rsid w:val="0059139C"/>
    <w:rsid w:val="00591B62"/>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06B1"/>
    <w:rsid w:val="005B12AA"/>
    <w:rsid w:val="005B14B3"/>
    <w:rsid w:val="005B16C7"/>
    <w:rsid w:val="005B1B1B"/>
    <w:rsid w:val="005B2B03"/>
    <w:rsid w:val="005B3736"/>
    <w:rsid w:val="005B38E2"/>
    <w:rsid w:val="005B4BDB"/>
    <w:rsid w:val="005B5D71"/>
    <w:rsid w:val="005B64EA"/>
    <w:rsid w:val="005C04CE"/>
    <w:rsid w:val="005C2F40"/>
    <w:rsid w:val="005C3075"/>
    <w:rsid w:val="005C3F4C"/>
    <w:rsid w:val="005C45EB"/>
    <w:rsid w:val="005C4AC9"/>
    <w:rsid w:val="005C4BE5"/>
    <w:rsid w:val="005C569A"/>
    <w:rsid w:val="005C68E0"/>
    <w:rsid w:val="005C6BBB"/>
    <w:rsid w:val="005C7625"/>
    <w:rsid w:val="005D03AB"/>
    <w:rsid w:val="005D056C"/>
    <w:rsid w:val="005D0889"/>
    <w:rsid w:val="005D1644"/>
    <w:rsid w:val="005D24EF"/>
    <w:rsid w:val="005D5380"/>
    <w:rsid w:val="005D5ADA"/>
    <w:rsid w:val="005D5BBA"/>
    <w:rsid w:val="005D7A60"/>
    <w:rsid w:val="005D7FEB"/>
    <w:rsid w:val="005E04F9"/>
    <w:rsid w:val="005E0555"/>
    <w:rsid w:val="005E0C55"/>
    <w:rsid w:val="005E16E9"/>
    <w:rsid w:val="005E1860"/>
    <w:rsid w:val="005E3731"/>
    <w:rsid w:val="005E39F4"/>
    <w:rsid w:val="005E4770"/>
    <w:rsid w:val="005E4E99"/>
    <w:rsid w:val="005E546D"/>
    <w:rsid w:val="005E556E"/>
    <w:rsid w:val="005E6011"/>
    <w:rsid w:val="005E70D6"/>
    <w:rsid w:val="005E713B"/>
    <w:rsid w:val="005E7D4F"/>
    <w:rsid w:val="005F0A5A"/>
    <w:rsid w:val="005F0F32"/>
    <w:rsid w:val="005F36A3"/>
    <w:rsid w:val="005F4C33"/>
    <w:rsid w:val="005F60B1"/>
    <w:rsid w:val="005F639E"/>
    <w:rsid w:val="005F70CD"/>
    <w:rsid w:val="005F7597"/>
    <w:rsid w:val="00602563"/>
    <w:rsid w:val="00602649"/>
    <w:rsid w:val="00602FCB"/>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5212"/>
    <w:rsid w:val="00625553"/>
    <w:rsid w:val="006257BC"/>
    <w:rsid w:val="0062724F"/>
    <w:rsid w:val="006316A2"/>
    <w:rsid w:val="00632DAF"/>
    <w:rsid w:val="00633DF7"/>
    <w:rsid w:val="0063474B"/>
    <w:rsid w:val="006372E4"/>
    <w:rsid w:val="00637F00"/>
    <w:rsid w:val="0064087D"/>
    <w:rsid w:val="006417BE"/>
    <w:rsid w:val="006418D0"/>
    <w:rsid w:val="00642383"/>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0C25"/>
    <w:rsid w:val="00661C75"/>
    <w:rsid w:val="0066360C"/>
    <w:rsid w:val="0066368F"/>
    <w:rsid w:val="00663AF3"/>
    <w:rsid w:val="006661E7"/>
    <w:rsid w:val="00667F26"/>
    <w:rsid w:val="00670534"/>
    <w:rsid w:val="00670625"/>
    <w:rsid w:val="006728FA"/>
    <w:rsid w:val="006730D4"/>
    <w:rsid w:val="006732E2"/>
    <w:rsid w:val="00673611"/>
    <w:rsid w:val="0067473F"/>
    <w:rsid w:val="00674B1A"/>
    <w:rsid w:val="00675936"/>
    <w:rsid w:val="00675B5B"/>
    <w:rsid w:val="00676482"/>
    <w:rsid w:val="00676B06"/>
    <w:rsid w:val="00677781"/>
    <w:rsid w:val="0068096A"/>
    <w:rsid w:val="00681973"/>
    <w:rsid w:val="00683DF3"/>
    <w:rsid w:val="0068450E"/>
    <w:rsid w:val="006861B3"/>
    <w:rsid w:val="00686AF4"/>
    <w:rsid w:val="00687A5C"/>
    <w:rsid w:val="00690393"/>
    <w:rsid w:val="006903F0"/>
    <w:rsid w:val="00690D05"/>
    <w:rsid w:val="006914C9"/>
    <w:rsid w:val="00692FE2"/>
    <w:rsid w:val="00695915"/>
    <w:rsid w:val="00696B68"/>
    <w:rsid w:val="00697C6C"/>
    <w:rsid w:val="00697F46"/>
    <w:rsid w:val="006A0865"/>
    <w:rsid w:val="006A0CAE"/>
    <w:rsid w:val="006A282E"/>
    <w:rsid w:val="006A5617"/>
    <w:rsid w:val="006A5769"/>
    <w:rsid w:val="006A60DC"/>
    <w:rsid w:val="006A6B06"/>
    <w:rsid w:val="006A7DFE"/>
    <w:rsid w:val="006B009C"/>
    <w:rsid w:val="006B1200"/>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C72CA"/>
    <w:rsid w:val="006D03A6"/>
    <w:rsid w:val="006D2145"/>
    <w:rsid w:val="006D39B4"/>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3756"/>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6ECF"/>
    <w:rsid w:val="007278B9"/>
    <w:rsid w:val="007300E1"/>
    <w:rsid w:val="00731A94"/>
    <w:rsid w:val="007325F8"/>
    <w:rsid w:val="007328CB"/>
    <w:rsid w:val="00732A8F"/>
    <w:rsid w:val="0073417E"/>
    <w:rsid w:val="00734FF2"/>
    <w:rsid w:val="00735595"/>
    <w:rsid w:val="00736504"/>
    <w:rsid w:val="00736A98"/>
    <w:rsid w:val="00737163"/>
    <w:rsid w:val="007401E7"/>
    <w:rsid w:val="007419EB"/>
    <w:rsid w:val="00741C3E"/>
    <w:rsid w:val="0074200E"/>
    <w:rsid w:val="00742977"/>
    <w:rsid w:val="0074434A"/>
    <w:rsid w:val="00745676"/>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124B"/>
    <w:rsid w:val="00763C40"/>
    <w:rsid w:val="0076493B"/>
    <w:rsid w:val="007718A6"/>
    <w:rsid w:val="00771DBF"/>
    <w:rsid w:val="00773ED5"/>
    <w:rsid w:val="00774E71"/>
    <w:rsid w:val="0077588E"/>
    <w:rsid w:val="00776F71"/>
    <w:rsid w:val="00777D1D"/>
    <w:rsid w:val="00777F29"/>
    <w:rsid w:val="00781171"/>
    <w:rsid w:val="00781254"/>
    <w:rsid w:val="00782607"/>
    <w:rsid w:val="00782A5B"/>
    <w:rsid w:val="00782FED"/>
    <w:rsid w:val="00790033"/>
    <w:rsid w:val="0079056E"/>
    <w:rsid w:val="0079070E"/>
    <w:rsid w:val="007909F3"/>
    <w:rsid w:val="00792100"/>
    <w:rsid w:val="00793596"/>
    <w:rsid w:val="00793AE8"/>
    <w:rsid w:val="00793D86"/>
    <w:rsid w:val="00794C11"/>
    <w:rsid w:val="00795282"/>
    <w:rsid w:val="00795582"/>
    <w:rsid w:val="00795EB2"/>
    <w:rsid w:val="00796317"/>
    <w:rsid w:val="00796D0E"/>
    <w:rsid w:val="007A1A96"/>
    <w:rsid w:val="007A502D"/>
    <w:rsid w:val="007A5560"/>
    <w:rsid w:val="007A5CAE"/>
    <w:rsid w:val="007A717B"/>
    <w:rsid w:val="007B026E"/>
    <w:rsid w:val="007B0A3C"/>
    <w:rsid w:val="007B0D80"/>
    <w:rsid w:val="007B14C6"/>
    <w:rsid w:val="007B189D"/>
    <w:rsid w:val="007B1C64"/>
    <w:rsid w:val="007B2D62"/>
    <w:rsid w:val="007B315B"/>
    <w:rsid w:val="007B3E45"/>
    <w:rsid w:val="007B657E"/>
    <w:rsid w:val="007B7BFE"/>
    <w:rsid w:val="007B7D90"/>
    <w:rsid w:val="007C02E6"/>
    <w:rsid w:val="007C14D2"/>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67D"/>
    <w:rsid w:val="007F0ED2"/>
    <w:rsid w:val="007F204C"/>
    <w:rsid w:val="007F3E87"/>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16BB3"/>
    <w:rsid w:val="0082013A"/>
    <w:rsid w:val="0082082F"/>
    <w:rsid w:val="00820A01"/>
    <w:rsid w:val="00821598"/>
    <w:rsid w:val="008218D6"/>
    <w:rsid w:val="008221ED"/>
    <w:rsid w:val="0082259A"/>
    <w:rsid w:val="00822A0E"/>
    <w:rsid w:val="0082314B"/>
    <w:rsid w:val="008232FF"/>
    <w:rsid w:val="008233D7"/>
    <w:rsid w:val="00823706"/>
    <w:rsid w:val="008241FE"/>
    <w:rsid w:val="008257DB"/>
    <w:rsid w:val="00825B9E"/>
    <w:rsid w:val="008306FA"/>
    <w:rsid w:val="00830C7F"/>
    <w:rsid w:val="0083147F"/>
    <w:rsid w:val="008319B2"/>
    <w:rsid w:val="00832C7C"/>
    <w:rsid w:val="00833181"/>
    <w:rsid w:val="008331C5"/>
    <w:rsid w:val="00834588"/>
    <w:rsid w:val="0083486D"/>
    <w:rsid w:val="00835BF5"/>
    <w:rsid w:val="00836F5B"/>
    <w:rsid w:val="0084517C"/>
    <w:rsid w:val="0084532A"/>
    <w:rsid w:val="00845AF7"/>
    <w:rsid w:val="00846286"/>
    <w:rsid w:val="008479EE"/>
    <w:rsid w:val="00850605"/>
    <w:rsid w:val="008526D6"/>
    <w:rsid w:val="00854331"/>
    <w:rsid w:val="0085466A"/>
    <w:rsid w:val="008546F8"/>
    <w:rsid w:val="00854F6C"/>
    <w:rsid w:val="00855434"/>
    <w:rsid w:val="00855BA5"/>
    <w:rsid w:val="008619B4"/>
    <w:rsid w:val="00861C69"/>
    <w:rsid w:val="00863D9D"/>
    <w:rsid w:val="0086435D"/>
    <w:rsid w:val="008654B6"/>
    <w:rsid w:val="00866429"/>
    <w:rsid w:val="00867EB0"/>
    <w:rsid w:val="00870B40"/>
    <w:rsid w:val="008710E3"/>
    <w:rsid w:val="00871665"/>
    <w:rsid w:val="008735E8"/>
    <w:rsid w:val="00873642"/>
    <w:rsid w:val="0087392E"/>
    <w:rsid w:val="00874701"/>
    <w:rsid w:val="0087510B"/>
    <w:rsid w:val="00875D9F"/>
    <w:rsid w:val="00876784"/>
    <w:rsid w:val="00876C56"/>
    <w:rsid w:val="00877E5B"/>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5A0B"/>
    <w:rsid w:val="0089782B"/>
    <w:rsid w:val="008A0D29"/>
    <w:rsid w:val="008A151C"/>
    <w:rsid w:val="008A1ED3"/>
    <w:rsid w:val="008A396B"/>
    <w:rsid w:val="008A4CA8"/>
    <w:rsid w:val="008A5319"/>
    <w:rsid w:val="008A5495"/>
    <w:rsid w:val="008A6536"/>
    <w:rsid w:val="008A69B5"/>
    <w:rsid w:val="008A70C8"/>
    <w:rsid w:val="008A7433"/>
    <w:rsid w:val="008B02DC"/>
    <w:rsid w:val="008B05EC"/>
    <w:rsid w:val="008B0DE3"/>
    <w:rsid w:val="008B16AE"/>
    <w:rsid w:val="008B2CC0"/>
    <w:rsid w:val="008B2D8D"/>
    <w:rsid w:val="008B314C"/>
    <w:rsid w:val="008B32A8"/>
    <w:rsid w:val="008B38CC"/>
    <w:rsid w:val="008B7FBF"/>
    <w:rsid w:val="008C01D3"/>
    <w:rsid w:val="008C0243"/>
    <w:rsid w:val="008C17FC"/>
    <w:rsid w:val="008C2B1D"/>
    <w:rsid w:val="008C2E48"/>
    <w:rsid w:val="008C3A31"/>
    <w:rsid w:val="008C3C74"/>
    <w:rsid w:val="008C3EE6"/>
    <w:rsid w:val="008C4BA3"/>
    <w:rsid w:val="008C58BC"/>
    <w:rsid w:val="008C6A9D"/>
    <w:rsid w:val="008C7666"/>
    <w:rsid w:val="008C7A51"/>
    <w:rsid w:val="008C7CF4"/>
    <w:rsid w:val="008D109F"/>
    <w:rsid w:val="008D162D"/>
    <w:rsid w:val="008D1D7E"/>
    <w:rsid w:val="008D4BE1"/>
    <w:rsid w:val="008D5BC1"/>
    <w:rsid w:val="008D609F"/>
    <w:rsid w:val="008D6627"/>
    <w:rsid w:val="008D67A7"/>
    <w:rsid w:val="008D71D8"/>
    <w:rsid w:val="008D7881"/>
    <w:rsid w:val="008E146F"/>
    <w:rsid w:val="008E2FC7"/>
    <w:rsid w:val="008E3DCA"/>
    <w:rsid w:val="008E58B8"/>
    <w:rsid w:val="008E6982"/>
    <w:rsid w:val="008E6FA6"/>
    <w:rsid w:val="008E747C"/>
    <w:rsid w:val="008E768C"/>
    <w:rsid w:val="008E76C1"/>
    <w:rsid w:val="008F010E"/>
    <w:rsid w:val="008F05F8"/>
    <w:rsid w:val="008F10FE"/>
    <w:rsid w:val="008F12DE"/>
    <w:rsid w:val="008F21B5"/>
    <w:rsid w:val="008F26DD"/>
    <w:rsid w:val="008F4A04"/>
    <w:rsid w:val="008F7807"/>
    <w:rsid w:val="008F7F4E"/>
    <w:rsid w:val="00900569"/>
    <w:rsid w:val="009017C5"/>
    <w:rsid w:val="00901AD1"/>
    <w:rsid w:val="009022C7"/>
    <w:rsid w:val="0090362E"/>
    <w:rsid w:val="009036C3"/>
    <w:rsid w:val="00904DB5"/>
    <w:rsid w:val="00906369"/>
    <w:rsid w:val="00906434"/>
    <w:rsid w:val="009068D0"/>
    <w:rsid w:val="009074BB"/>
    <w:rsid w:val="009100FE"/>
    <w:rsid w:val="00910989"/>
    <w:rsid w:val="00910C49"/>
    <w:rsid w:val="009126D7"/>
    <w:rsid w:val="00912773"/>
    <w:rsid w:val="00912C53"/>
    <w:rsid w:val="0091789C"/>
    <w:rsid w:val="00917E7B"/>
    <w:rsid w:val="00922EEA"/>
    <w:rsid w:val="00923030"/>
    <w:rsid w:val="00923120"/>
    <w:rsid w:val="00923D69"/>
    <w:rsid w:val="00924573"/>
    <w:rsid w:val="009246FD"/>
    <w:rsid w:val="00925589"/>
    <w:rsid w:val="00925A0A"/>
    <w:rsid w:val="00925D99"/>
    <w:rsid w:val="00931034"/>
    <w:rsid w:val="00932681"/>
    <w:rsid w:val="009332E8"/>
    <w:rsid w:val="009333D4"/>
    <w:rsid w:val="00937D89"/>
    <w:rsid w:val="00940EFC"/>
    <w:rsid w:val="00943314"/>
    <w:rsid w:val="00943958"/>
    <w:rsid w:val="00944242"/>
    <w:rsid w:val="009457D2"/>
    <w:rsid w:val="00947299"/>
    <w:rsid w:val="00947588"/>
    <w:rsid w:val="009514A4"/>
    <w:rsid w:val="00952E38"/>
    <w:rsid w:val="00953180"/>
    <w:rsid w:val="00955401"/>
    <w:rsid w:val="00955C82"/>
    <w:rsid w:val="00955F45"/>
    <w:rsid w:val="00956054"/>
    <w:rsid w:val="009564E0"/>
    <w:rsid w:val="00956F51"/>
    <w:rsid w:val="00957742"/>
    <w:rsid w:val="00960287"/>
    <w:rsid w:val="009604B7"/>
    <w:rsid w:val="00960894"/>
    <w:rsid w:val="00960D3C"/>
    <w:rsid w:val="00961E30"/>
    <w:rsid w:val="00963314"/>
    <w:rsid w:val="00963BBC"/>
    <w:rsid w:val="009661D9"/>
    <w:rsid w:val="00966904"/>
    <w:rsid w:val="00966E74"/>
    <w:rsid w:val="00967449"/>
    <w:rsid w:val="0097191E"/>
    <w:rsid w:val="00974785"/>
    <w:rsid w:val="00977246"/>
    <w:rsid w:val="00977300"/>
    <w:rsid w:val="0098311C"/>
    <w:rsid w:val="009833E8"/>
    <w:rsid w:val="00983C97"/>
    <w:rsid w:val="00983D9D"/>
    <w:rsid w:val="009848FA"/>
    <w:rsid w:val="009853D3"/>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2381"/>
    <w:rsid w:val="009B3EA9"/>
    <w:rsid w:val="009B41D8"/>
    <w:rsid w:val="009B4324"/>
    <w:rsid w:val="009B43A2"/>
    <w:rsid w:val="009C05F1"/>
    <w:rsid w:val="009C0CD0"/>
    <w:rsid w:val="009C2546"/>
    <w:rsid w:val="009C31DF"/>
    <w:rsid w:val="009C445E"/>
    <w:rsid w:val="009C6268"/>
    <w:rsid w:val="009C6B6E"/>
    <w:rsid w:val="009D0E68"/>
    <w:rsid w:val="009D1C14"/>
    <w:rsid w:val="009D3568"/>
    <w:rsid w:val="009D579B"/>
    <w:rsid w:val="009D610E"/>
    <w:rsid w:val="009D64AF"/>
    <w:rsid w:val="009D70E0"/>
    <w:rsid w:val="009E07F9"/>
    <w:rsid w:val="009E0FCD"/>
    <w:rsid w:val="009E3AD1"/>
    <w:rsid w:val="009E3C1F"/>
    <w:rsid w:val="009E51E0"/>
    <w:rsid w:val="009E74DA"/>
    <w:rsid w:val="009E7EAB"/>
    <w:rsid w:val="009F0B1A"/>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8AD"/>
    <w:rsid w:val="00A1299D"/>
    <w:rsid w:val="00A12D0A"/>
    <w:rsid w:val="00A14614"/>
    <w:rsid w:val="00A14777"/>
    <w:rsid w:val="00A162FC"/>
    <w:rsid w:val="00A17767"/>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6D10"/>
    <w:rsid w:val="00A47140"/>
    <w:rsid w:val="00A4785E"/>
    <w:rsid w:val="00A51F5C"/>
    <w:rsid w:val="00A524E5"/>
    <w:rsid w:val="00A53A7D"/>
    <w:rsid w:val="00A5473B"/>
    <w:rsid w:val="00A54ECD"/>
    <w:rsid w:val="00A55603"/>
    <w:rsid w:val="00A56FB7"/>
    <w:rsid w:val="00A57F7B"/>
    <w:rsid w:val="00A619CA"/>
    <w:rsid w:val="00A63EA9"/>
    <w:rsid w:val="00A64137"/>
    <w:rsid w:val="00A6485B"/>
    <w:rsid w:val="00A6499A"/>
    <w:rsid w:val="00A656E2"/>
    <w:rsid w:val="00A65D58"/>
    <w:rsid w:val="00A65E21"/>
    <w:rsid w:val="00A66BA4"/>
    <w:rsid w:val="00A66EF2"/>
    <w:rsid w:val="00A67009"/>
    <w:rsid w:val="00A70586"/>
    <w:rsid w:val="00A70F25"/>
    <w:rsid w:val="00A70FCD"/>
    <w:rsid w:val="00A7114B"/>
    <w:rsid w:val="00A723F2"/>
    <w:rsid w:val="00A766A6"/>
    <w:rsid w:val="00A76D84"/>
    <w:rsid w:val="00A77126"/>
    <w:rsid w:val="00A806B0"/>
    <w:rsid w:val="00A82972"/>
    <w:rsid w:val="00A82D35"/>
    <w:rsid w:val="00A865DA"/>
    <w:rsid w:val="00A87DFF"/>
    <w:rsid w:val="00A901A1"/>
    <w:rsid w:val="00A927C3"/>
    <w:rsid w:val="00A92AE0"/>
    <w:rsid w:val="00A92AFD"/>
    <w:rsid w:val="00A92C19"/>
    <w:rsid w:val="00A931B6"/>
    <w:rsid w:val="00A94120"/>
    <w:rsid w:val="00A943B2"/>
    <w:rsid w:val="00A9456A"/>
    <w:rsid w:val="00A947A7"/>
    <w:rsid w:val="00A959DD"/>
    <w:rsid w:val="00A960A8"/>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5F70"/>
    <w:rsid w:val="00AB66E4"/>
    <w:rsid w:val="00AC01BD"/>
    <w:rsid w:val="00AC5D2A"/>
    <w:rsid w:val="00AC6958"/>
    <w:rsid w:val="00AD058D"/>
    <w:rsid w:val="00AD159E"/>
    <w:rsid w:val="00AD39E1"/>
    <w:rsid w:val="00AD4816"/>
    <w:rsid w:val="00AD49E0"/>
    <w:rsid w:val="00AD4C0C"/>
    <w:rsid w:val="00AE17A0"/>
    <w:rsid w:val="00AE1BAE"/>
    <w:rsid w:val="00AE2A8B"/>
    <w:rsid w:val="00AE2EEA"/>
    <w:rsid w:val="00AE32C7"/>
    <w:rsid w:val="00AE3422"/>
    <w:rsid w:val="00AE47EB"/>
    <w:rsid w:val="00AE48CB"/>
    <w:rsid w:val="00AE5256"/>
    <w:rsid w:val="00AE588C"/>
    <w:rsid w:val="00AE5FB3"/>
    <w:rsid w:val="00AE633E"/>
    <w:rsid w:val="00AE65CC"/>
    <w:rsid w:val="00AE6F04"/>
    <w:rsid w:val="00AF0166"/>
    <w:rsid w:val="00AF08D1"/>
    <w:rsid w:val="00AF1712"/>
    <w:rsid w:val="00AF2C55"/>
    <w:rsid w:val="00AF414D"/>
    <w:rsid w:val="00AF43DB"/>
    <w:rsid w:val="00AF477A"/>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5AC"/>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189D"/>
    <w:rsid w:val="00B62419"/>
    <w:rsid w:val="00B62B9B"/>
    <w:rsid w:val="00B64B70"/>
    <w:rsid w:val="00B66B3B"/>
    <w:rsid w:val="00B679E5"/>
    <w:rsid w:val="00B67FAB"/>
    <w:rsid w:val="00B71B1D"/>
    <w:rsid w:val="00B73A1D"/>
    <w:rsid w:val="00B75715"/>
    <w:rsid w:val="00B76654"/>
    <w:rsid w:val="00B76A1F"/>
    <w:rsid w:val="00B77937"/>
    <w:rsid w:val="00B80112"/>
    <w:rsid w:val="00B80465"/>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4B22"/>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0E44"/>
    <w:rsid w:val="00BB124F"/>
    <w:rsid w:val="00BB15A0"/>
    <w:rsid w:val="00BB17E7"/>
    <w:rsid w:val="00BB27B0"/>
    <w:rsid w:val="00BB35AD"/>
    <w:rsid w:val="00BB5E8F"/>
    <w:rsid w:val="00BB6049"/>
    <w:rsid w:val="00BB674D"/>
    <w:rsid w:val="00BB6F98"/>
    <w:rsid w:val="00BB7CED"/>
    <w:rsid w:val="00BC088A"/>
    <w:rsid w:val="00BC1C7E"/>
    <w:rsid w:val="00BC241A"/>
    <w:rsid w:val="00BC3858"/>
    <w:rsid w:val="00BC38BB"/>
    <w:rsid w:val="00BC5F47"/>
    <w:rsid w:val="00BD13BB"/>
    <w:rsid w:val="00BD3C16"/>
    <w:rsid w:val="00BD4081"/>
    <w:rsid w:val="00BD54B1"/>
    <w:rsid w:val="00BD5846"/>
    <w:rsid w:val="00BD5ECE"/>
    <w:rsid w:val="00BD6389"/>
    <w:rsid w:val="00BD65C7"/>
    <w:rsid w:val="00BE1166"/>
    <w:rsid w:val="00BE19C1"/>
    <w:rsid w:val="00BE38DF"/>
    <w:rsid w:val="00BE3942"/>
    <w:rsid w:val="00BE40F5"/>
    <w:rsid w:val="00BE6408"/>
    <w:rsid w:val="00BF1488"/>
    <w:rsid w:val="00BF16DF"/>
    <w:rsid w:val="00BF2856"/>
    <w:rsid w:val="00BF32C3"/>
    <w:rsid w:val="00BF3CC0"/>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3C9"/>
    <w:rsid w:val="00C23708"/>
    <w:rsid w:val="00C23A87"/>
    <w:rsid w:val="00C25879"/>
    <w:rsid w:val="00C261AE"/>
    <w:rsid w:val="00C26EB7"/>
    <w:rsid w:val="00C26F87"/>
    <w:rsid w:val="00C3059D"/>
    <w:rsid w:val="00C326B2"/>
    <w:rsid w:val="00C32965"/>
    <w:rsid w:val="00C32E66"/>
    <w:rsid w:val="00C347CD"/>
    <w:rsid w:val="00C34ED2"/>
    <w:rsid w:val="00C3541E"/>
    <w:rsid w:val="00C37ABF"/>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4160"/>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94F93"/>
    <w:rsid w:val="00CA0008"/>
    <w:rsid w:val="00CA0950"/>
    <w:rsid w:val="00CA27A2"/>
    <w:rsid w:val="00CA547C"/>
    <w:rsid w:val="00CA5F3C"/>
    <w:rsid w:val="00CA60AC"/>
    <w:rsid w:val="00CA6405"/>
    <w:rsid w:val="00CB133D"/>
    <w:rsid w:val="00CB1602"/>
    <w:rsid w:val="00CB1E3F"/>
    <w:rsid w:val="00CB246B"/>
    <w:rsid w:val="00CB36D1"/>
    <w:rsid w:val="00CB3ED3"/>
    <w:rsid w:val="00CB459F"/>
    <w:rsid w:val="00CB76E3"/>
    <w:rsid w:val="00CB7DCF"/>
    <w:rsid w:val="00CC16B5"/>
    <w:rsid w:val="00CC196D"/>
    <w:rsid w:val="00CC37A3"/>
    <w:rsid w:val="00CC4461"/>
    <w:rsid w:val="00CC4FFC"/>
    <w:rsid w:val="00CC7B40"/>
    <w:rsid w:val="00CD301E"/>
    <w:rsid w:val="00CD505A"/>
    <w:rsid w:val="00CD53AE"/>
    <w:rsid w:val="00CD66B4"/>
    <w:rsid w:val="00CD6A87"/>
    <w:rsid w:val="00CD6BFC"/>
    <w:rsid w:val="00CD7253"/>
    <w:rsid w:val="00CD7D26"/>
    <w:rsid w:val="00CD7E2F"/>
    <w:rsid w:val="00CE064F"/>
    <w:rsid w:val="00CE090E"/>
    <w:rsid w:val="00CE1268"/>
    <w:rsid w:val="00CE1303"/>
    <w:rsid w:val="00CE14B5"/>
    <w:rsid w:val="00CE1536"/>
    <w:rsid w:val="00CE3DA8"/>
    <w:rsid w:val="00CE446A"/>
    <w:rsid w:val="00CE72C0"/>
    <w:rsid w:val="00CE7D20"/>
    <w:rsid w:val="00CF0F2E"/>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0724B"/>
    <w:rsid w:val="00D107AF"/>
    <w:rsid w:val="00D109CD"/>
    <w:rsid w:val="00D11DAD"/>
    <w:rsid w:val="00D1320D"/>
    <w:rsid w:val="00D1428A"/>
    <w:rsid w:val="00D14421"/>
    <w:rsid w:val="00D14927"/>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01AF"/>
    <w:rsid w:val="00D40E67"/>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383"/>
    <w:rsid w:val="00D839BE"/>
    <w:rsid w:val="00D85D0B"/>
    <w:rsid w:val="00D86084"/>
    <w:rsid w:val="00D868DD"/>
    <w:rsid w:val="00D86BCE"/>
    <w:rsid w:val="00D87074"/>
    <w:rsid w:val="00D87AC9"/>
    <w:rsid w:val="00D90A1E"/>
    <w:rsid w:val="00D913E1"/>
    <w:rsid w:val="00D91952"/>
    <w:rsid w:val="00D922A2"/>
    <w:rsid w:val="00D9391B"/>
    <w:rsid w:val="00D93EBC"/>
    <w:rsid w:val="00D96057"/>
    <w:rsid w:val="00D969A5"/>
    <w:rsid w:val="00D96B60"/>
    <w:rsid w:val="00D974BF"/>
    <w:rsid w:val="00DA0744"/>
    <w:rsid w:val="00DA0B61"/>
    <w:rsid w:val="00DA116A"/>
    <w:rsid w:val="00DA3AC1"/>
    <w:rsid w:val="00DA3B04"/>
    <w:rsid w:val="00DA3C93"/>
    <w:rsid w:val="00DA4044"/>
    <w:rsid w:val="00DA4337"/>
    <w:rsid w:val="00DA547B"/>
    <w:rsid w:val="00DA5617"/>
    <w:rsid w:val="00DA57E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E7B27"/>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6887"/>
    <w:rsid w:val="00E07FF2"/>
    <w:rsid w:val="00E10555"/>
    <w:rsid w:val="00E10768"/>
    <w:rsid w:val="00E10A78"/>
    <w:rsid w:val="00E11B3B"/>
    <w:rsid w:val="00E1227E"/>
    <w:rsid w:val="00E1355B"/>
    <w:rsid w:val="00E13958"/>
    <w:rsid w:val="00E13FE1"/>
    <w:rsid w:val="00E140E7"/>
    <w:rsid w:val="00E140F9"/>
    <w:rsid w:val="00E143EF"/>
    <w:rsid w:val="00E14498"/>
    <w:rsid w:val="00E15C17"/>
    <w:rsid w:val="00E161C0"/>
    <w:rsid w:val="00E162B1"/>
    <w:rsid w:val="00E173A6"/>
    <w:rsid w:val="00E22308"/>
    <w:rsid w:val="00E22398"/>
    <w:rsid w:val="00E22EEF"/>
    <w:rsid w:val="00E255BE"/>
    <w:rsid w:val="00E26CBD"/>
    <w:rsid w:val="00E27F7B"/>
    <w:rsid w:val="00E308F2"/>
    <w:rsid w:val="00E30EB2"/>
    <w:rsid w:val="00E311FD"/>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509DA"/>
    <w:rsid w:val="00E50C4B"/>
    <w:rsid w:val="00E52531"/>
    <w:rsid w:val="00E52D7F"/>
    <w:rsid w:val="00E53AA5"/>
    <w:rsid w:val="00E54216"/>
    <w:rsid w:val="00E549F6"/>
    <w:rsid w:val="00E550E4"/>
    <w:rsid w:val="00E55B29"/>
    <w:rsid w:val="00E55DB3"/>
    <w:rsid w:val="00E570B9"/>
    <w:rsid w:val="00E5741A"/>
    <w:rsid w:val="00E57641"/>
    <w:rsid w:val="00E57A3E"/>
    <w:rsid w:val="00E57A58"/>
    <w:rsid w:val="00E61553"/>
    <w:rsid w:val="00E62F36"/>
    <w:rsid w:val="00E64562"/>
    <w:rsid w:val="00E6479B"/>
    <w:rsid w:val="00E6566B"/>
    <w:rsid w:val="00E665CD"/>
    <w:rsid w:val="00E66867"/>
    <w:rsid w:val="00E66C06"/>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5779"/>
    <w:rsid w:val="00E9660A"/>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600"/>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4925"/>
    <w:rsid w:val="00EC5527"/>
    <w:rsid w:val="00EC710C"/>
    <w:rsid w:val="00ED0334"/>
    <w:rsid w:val="00ED2378"/>
    <w:rsid w:val="00ED3F22"/>
    <w:rsid w:val="00ED4437"/>
    <w:rsid w:val="00ED4696"/>
    <w:rsid w:val="00ED4D41"/>
    <w:rsid w:val="00ED4F5C"/>
    <w:rsid w:val="00ED62A8"/>
    <w:rsid w:val="00ED768D"/>
    <w:rsid w:val="00ED7B36"/>
    <w:rsid w:val="00ED7F23"/>
    <w:rsid w:val="00ED7F63"/>
    <w:rsid w:val="00EE414E"/>
    <w:rsid w:val="00EE4DF3"/>
    <w:rsid w:val="00EE578D"/>
    <w:rsid w:val="00EE69A9"/>
    <w:rsid w:val="00EE6B8E"/>
    <w:rsid w:val="00EF0BDA"/>
    <w:rsid w:val="00EF11D8"/>
    <w:rsid w:val="00EF57A7"/>
    <w:rsid w:val="00EF59C9"/>
    <w:rsid w:val="00EF5A4D"/>
    <w:rsid w:val="00EF5F32"/>
    <w:rsid w:val="00EF6C75"/>
    <w:rsid w:val="00EF7F5C"/>
    <w:rsid w:val="00F02B77"/>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14F1A"/>
    <w:rsid w:val="00F17511"/>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05A"/>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8A5"/>
    <w:rsid w:val="00F61E0B"/>
    <w:rsid w:val="00F63CC7"/>
    <w:rsid w:val="00F652B4"/>
    <w:rsid w:val="00F6652D"/>
    <w:rsid w:val="00F66E6F"/>
    <w:rsid w:val="00F70BFB"/>
    <w:rsid w:val="00F70E40"/>
    <w:rsid w:val="00F71EB0"/>
    <w:rsid w:val="00F73D99"/>
    <w:rsid w:val="00F74B31"/>
    <w:rsid w:val="00F750EA"/>
    <w:rsid w:val="00F763CB"/>
    <w:rsid w:val="00F7739C"/>
    <w:rsid w:val="00F80B40"/>
    <w:rsid w:val="00F81F75"/>
    <w:rsid w:val="00F84D0A"/>
    <w:rsid w:val="00F85208"/>
    <w:rsid w:val="00F86463"/>
    <w:rsid w:val="00F86742"/>
    <w:rsid w:val="00F87356"/>
    <w:rsid w:val="00F875AA"/>
    <w:rsid w:val="00F87622"/>
    <w:rsid w:val="00F879F6"/>
    <w:rsid w:val="00F911DB"/>
    <w:rsid w:val="00F91265"/>
    <w:rsid w:val="00F9135C"/>
    <w:rsid w:val="00F9243B"/>
    <w:rsid w:val="00F9274C"/>
    <w:rsid w:val="00F94748"/>
    <w:rsid w:val="00F953DF"/>
    <w:rsid w:val="00F97773"/>
    <w:rsid w:val="00FA0FB2"/>
    <w:rsid w:val="00FA108D"/>
    <w:rsid w:val="00FA1362"/>
    <w:rsid w:val="00FA14E8"/>
    <w:rsid w:val="00FA2FD5"/>
    <w:rsid w:val="00FA5AB2"/>
    <w:rsid w:val="00FA5B1E"/>
    <w:rsid w:val="00FA6CA5"/>
    <w:rsid w:val="00FA7627"/>
    <w:rsid w:val="00FB0249"/>
    <w:rsid w:val="00FB07C1"/>
    <w:rsid w:val="00FB2887"/>
    <w:rsid w:val="00FB2AA3"/>
    <w:rsid w:val="00FB2D80"/>
    <w:rsid w:val="00FB3208"/>
    <w:rsid w:val="00FB3CFD"/>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5D19"/>
    <w:rsid w:val="00FD603F"/>
    <w:rsid w:val="00FD7134"/>
    <w:rsid w:val="00FE02C4"/>
    <w:rsid w:val="00FE072D"/>
    <w:rsid w:val="00FE1818"/>
    <w:rsid w:val="00FE2697"/>
    <w:rsid w:val="00FE3B35"/>
    <w:rsid w:val="00FE3BCE"/>
    <w:rsid w:val="00FE4587"/>
    <w:rsid w:val="00FE5342"/>
    <w:rsid w:val="00FF205C"/>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stroke endarrow="block"/>
    </o:shapedefaults>
    <o:shapelayout v:ext="edit">
      <o:idmap v:ext="edit" data="2"/>
    </o:shapelayout>
  </w:shapeDefaults>
  <w:decimalSymbol w:val="."/>
  <w:listSeparator w:val=","/>
  <w14:docId w14:val="5C6E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customStyle="1"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 w:type="paragraph" w:customStyle="1" w:styleId="h3">
    <w:name w:val="h3"/>
    <w:basedOn w:val="Normal"/>
    <w:link w:val="h3Char"/>
    <w:qFormat/>
    <w:rsid w:val="00007C10"/>
    <w:rPr>
      <w:rFonts w:eastAsiaTheme="minorHAnsi"/>
      <w:b/>
      <w:bCs/>
      <w:color w:val="000000" w:themeColor="text1"/>
      <w:kern w:val="2"/>
      <w:sz w:val="28"/>
      <w:szCs w:val="28"/>
      <w:u w:val="single"/>
      <w:lang w:eastAsia="en-US"/>
      <w14:ligatures w14:val="standardContextual"/>
    </w:rPr>
  </w:style>
  <w:style w:type="character" w:customStyle="1" w:styleId="h3Char">
    <w:name w:val="h3 Char"/>
    <w:basedOn w:val="DefaultParagraphFont"/>
    <w:link w:val="h3"/>
    <w:rsid w:val="00007C10"/>
    <w:rPr>
      <w:rFonts w:ascii="Arial" w:eastAsiaTheme="minorHAnsi" w:hAnsi="Arial" w:cs="Arial"/>
      <w:b/>
      <w:bCs/>
      <w:color w:val="000000" w:themeColor="text1"/>
      <w:kern w:val="2"/>
      <w:sz w:val="28"/>
      <w:szCs w:val="28"/>
      <w:u w:val="single"/>
      <w:lang w:eastAsia="en-US"/>
      <w14:ligatures w14:val="standardContextu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customStyle="1"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 w:type="paragraph" w:customStyle="1" w:styleId="h3">
    <w:name w:val="h3"/>
    <w:basedOn w:val="Normal"/>
    <w:link w:val="h3Char"/>
    <w:qFormat/>
    <w:rsid w:val="00007C10"/>
    <w:rPr>
      <w:rFonts w:eastAsiaTheme="minorHAnsi"/>
      <w:b/>
      <w:bCs/>
      <w:color w:val="000000" w:themeColor="text1"/>
      <w:kern w:val="2"/>
      <w:sz w:val="28"/>
      <w:szCs w:val="28"/>
      <w:u w:val="single"/>
      <w:lang w:eastAsia="en-US"/>
      <w14:ligatures w14:val="standardContextual"/>
    </w:rPr>
  </w:style>
  <w:style w:type="character" w:customStyle="1" w:styleId="h3Char">
    <w:name w:val="h3 Char"/>
    <w:basedOn w:val="DefaultParagraphFont"/>
    <w:link w:val="h3"/>
    <w:rsid w:val="00007C10"/>
    <w:rPr>
      <w:rFonts w:ascii="Arial" w:eastAsiaTheme="minorHAnsi" w:hAnsi="Arial" w:cs="Arial"/>
      <w:b/>
      <w:bCs/>
      <w:color w:val="000000" w:themeColor="text1"/>
      <w:kern w:val="2"/>
      <w:sz w:val="28"/>
      <w:szCs w:val="28"/>
      <w:u w:val="single"/>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678850436">
      <w:bodyDiv w:val="1"/>
      <w:marLeft w:val="0"/>
      <w:marRight w:val="0"/>
      <w:marTop w:val="0"/>
      <w:marBottom w:val="0"/>
      <w:divBdr>
        <w:top w:val="none" w:sz="0" w:space="0" w:color="auto"/>
        <w:left w:val="none" w:sz="0" w:space="0" w:color="auto"/>
        <w:bottom w:val="none" w:sz="0" w:space="0" w:color="auto"/>
        <w:right w:val="none" w:sz="0" w:space="0" w:color="auto"/>
      </w:divBdr>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23047698">
      <w:bodyDiv w:val="1"/>
      <w:marLeft w:val="0"/>
      <w:marRight w:val="0"/>
      <w:marTop w:val="0"/>
      <w:marBottom w:val="0"/>
      <w:divBdr>
        <w:top w:val="none" w:sz="0" w:space="0" w:color="auto"/>
        <w:left w:val="none" w:sz="0" w:space="0" w:color="auto"/>
        <w:bottom w:val="none" w:sz="0" w:space="0" w:color="auto"/>
        <w:right w:val="none" w:sz="0" w:space="0" w:color="auto"/>
      </w:divBdr>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4" Type="http://schemas.openxmlformats.org/officeDocument/2006/relationships/settings" Target="settings.xml"/><Relationship Id="rId15" Type="http://schemas.openxmlformats.org/officeDocument/2006/relationships/webSettings" Target="webSettings.xml"/><Relationship Id="rId16" Type="http://schemas.openxmlformats.org/officeDocument/2006/relationships/footnotes" Target="footnotes.xml"/><Relationship Id="rId17" Type="http://schemas.openxmlformats.org/officeDocument/2006/relationships/endnotes" Target="endnotes.xml"/><Relationship Id="rId18" Type="http://schemas.openxmlformats.org/officeDocument/2006/relationships/image" Target="media/image1.png"/><Relationship Id="rId19" Type="http://schemas.openxmlformats.org/officeDocument/2006/relationships/hyperlink" Target="http://www.hants.gov.uk/educationandlearning/safeguardingchildren/guidance" TargetMode="External"/><Relationship Id="rId63" Type="http://schemas.microsoft.com/office/2020/10/relationships/intelligence" Target="intelligence2.xml"/><Relationship Id="rId50" Type="http://schemas.openxmlformats.org/officeDocument/2006/relationships/hyperlink" Target="https://www.gov.uk/government/publications/alternative-provision" TargetMode="External"/><Relationship Id="rId51" Type="http://schemas.openxmlformats.org/officeDocument/2006/relationships/hyperlink" Target="https://assets.publishing.service.gov.uk/media/686b94eefe1a249e937cbd2d/Keeping_children_safe_in_education_2025.pdf" TargetMode="External"/><Relationship Id="rId52" Type="http://schemas.openxmlformats.org/officeDocument/2006/relationships/footer" Target="footer1.xml"/><Relationship Id="rId53" Type="http://schemas.openxmlformats.org/officeDocument/2006/relationships/footer" Target="footer2.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s://www.ncsc.gov.uk/information/cyber-security-training-schools" TargetMode="External"/><Relationship Id="rId41" Type="http://schemas.openxmlformats.org/officeDocument/2006/relationships/hyperlink" Target="https://www.gov.uk/government/publications/generative-ai-product-safety-expectations/generative-ai-product-safety-expectations"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3" Type="http://schemas.openxmlformats.org/officeDocument/2006/relationships/hyperlink" Target="https://reportharmfulcontent.com/?lang=en" TargetMode="External"/><Relationship Id="rId44" Type="http://schemas.openxmlformats.org/officeDocument/2006/relationships/hyperlink" Target="https://insidehmcts.blog.gov.uk/2023/04/27/improving-support-for-children-going-to-court-as-witnesses/" TargetMode="External"/><Relationship Id="rId45" Type="http://schemas.openxmlformats.org/officeDocument/2006/relationships/hyperlink" Target="https://www.gov.uk/government/publications/send-code-of-practice-0-to-25" TargetMode="External"/><Relationship Id="rId46" Type="http://schemas.openxmlformats.org/officeDocument/2006/relationships/hyperlink" Target="https://www.gov.uk/government/publications/supporting-pupils-at-school-with-medical-conditions--3" TargetMode="External"/><Relationship Id="rId47" Type="http://schemas.openxmlformats.org/officeDocument/2006/relationships/hyperlink" Target="https://councilfordisabledchildren.org.uk/what-we-do-0/networks/iassn/find-your-local-ias-service/south-east/hampshire" TargetMode="External"/><Relationship Id="rId48" Type="http://schemas.openxmlformats.org/officeDocument/2006/relationships/hyperlink" Target="https://www.mencap.org.uk/" TargetMode="External"/><Relationship Id="rId49" Type="http://schemas.openxmlformats.org/officeDocument/2006/relationships/hyperlink" Target="https://www.gov.uk/government/publications/education-for-children-with-health-needs-who-cannot-attend-schoo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customXml" Target="../customXml/item9.xml"/><Relationship Id="rId30" Type="http://schemas.openxmlformats.org/officeDocument/2006/relationships/hyperlink" Target="http://www.hampshiresafeguardingchildrenboard.org.uk/user_controlled_lcms_area/uploaded_files/SERAF%20Risk%20Assessment%20Form%20UPDATED%20Sept%202015%20%282%29.doc" TargetMode="External"/><Relationship Id="rId31" Type="http://schemas.openxmlformats.org/officeDocument/2006/relationships/hyperlink" Target="http://www.hampshiresafeguardingchildrenboard.org.uk/user_controlled_lcms_area/uploaded_files/SERAF%20Risk%20Assessment%20-%20Scoring%20Guidance_%28HF000005713337%29.doc" TargetMode="External"/><Relationship Id="rId32" Type="http://schemas.openxmlformats.org/officeDocument/2006/relationships/hyperlink" Target="https://www.safe4me.co.uk/portfolio/sharing-information/" TargetMode="External"/><Relationship Id="rId33" Type="http://schemas.openxmlformats.org/officeDocument/2006/relationships/hyperlink" Target="https://www.hampshirescp.org.uk/new-version-of-the-child-exploitation-risk-assessment-framework-ceraf/" TargetMode="External"/><Relationship Id="rId34" Type="http://schemas.openxmlformats.org/officeDocument/2006/relationships/hyperlink" Target="https://www.safe4me.co.uk/portfolio/sharing-information/" TargetMode="External"/><Relationship Id="rId35" Type="http://schemas.openxmlformats.org/officeDocument/2006/relationships/hyperlink" Target="https://www.gov.uk/government/publications/advice-to-schools-and-colleges-on-gangs-and-youth-violence" TargetMode="External"/><Relationship Id="rId36" Type="http://schemas.openxmlformats.org/officeDocument/2006/relationships/hyperlink" Target="https://www.safe4me.co.uk/portfolio/sharing-information/"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https://www.nen.gov.uk/" TargetMode="External"/><Relationship Id="rId39" Type="http://schemas.openxmlformats.org/officeDocument/2006/relationships/hyperlink" Target="https://www.gov.uk/guidance/meeting-digital-and-technology-standards-in-schools-and-colleges/cyber-security-standards-for-schools-and-colleges" TargetMode="External"/><Relationship Id="rId20" Type="http://schemas.openxmlformats.org/officeDocument/2006/relationships/hyperlink" Target="https://www.hants.gov.uk/socialcareandhealth/childrenandfamilies/safeguardingchildren/onlinesafety" TargetMode="External"/><Relationship Id="rId21" Type="http://schemas.openxmlformats.org/officeDocument/2006/relationships/hyperlink" Target="https://www.hants.gov.uk/socialcareandhealth/childrenandfamilies/safeguardingchildren" TargetMode="External"/><Relationship Id="rId22" Type="http://schemas.openxmlformats.org/officeDocument/2006/relationships/hyperlink" Target="http://hipsprocedures.org.uk/page/contents" TargetMode="External"/><Relationship Id="rId23" Type="http://schemas.openxmlformats.org/officeDocument/2006/relationships/hyperlink" Target="mailto:j.lovegrove@sfs.hants.sch.uk" TargetMode="External"/><Relationship Id="rId24" Type="http://schemas.openxmlformats.org/officeDocument/2006/relationships/hyperlink" Target="https://www.hants.gov.uk/community/prevent" TargetMode="External"/><Relationship Id="rId25" Type="http://schemas.openxmlformats.org/officeDocument/2006/relationships/hyperlink" Target="https://www.gov.uk/government/policies/violence-against-women-and-girls" TargetMode="External"/><Relationship Id="rId26" Type="http://schemas.openxmlformats.org/officeDocument/2006/relationships/hyperlink" Target="https://assets.publishing.service.gov.uk/government/uploads/system/uploads/attachment_data/file/322307/HMG_MULTI_AGENCY_PRACTICE_GUIDELINES_v1_180614_FINAL.pdf" TargetMode="External"/><Relationship Id="rId27" Type="http://schemas.openxmlformats.org/officeDocument/2006/relationships/hyperlink" Target="https://assets.publishing.service.gov.uk/media/68761d6b39d0452326e28e6f/RSHE_statutory_guidance_-_July_2025_.pdf" TargetMode="External"/><Relationship Id="rId28" Type="http://schemas.openxmlformats.org/officeDocument/2006/relationships/hyperlink" Target="https://assets.publishing.service.gov.uk/media/68761d6b39d0452326e28e6f/RSHE_statutory_guidance_-_July_2025_.pdf" TargetMode="External"/><Relationship Id="rId29" Type="http://schemas.openxmlformats.org/officeDocument/2006/relationships/hyperlink" Target="https://www.gov.uk/government/publications/searching-screening-and-confiscation" TargetMode="External"/><Relationship Id="rId61" Type="http://schemas.microsoft.com/office/2011/relationships/people" Target="people.xml"/><Relationship Id="rId10" Type="http://schemas.openxmlformats.org/officeDocument/2006/relationships/customXml" Target="../customXml/item10.xml"/><Relationship Id="rId11" Type="http://schemas.openxmlformats.org/officeDocument/2006/relationships/numbering" Target="numbering.xml"/><Relationship Id="rId1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c5dbf34-c73a-430c-9290-9174ad787734" ContentTypeId="0x0101004E1B537BC2B2AD43A5AF5311D732D3AA91" PreviousValue="false"/>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5.xml><?xml version="1.0" encoding="utf-8"?>
<LongProperties xmlns="http://schemas.microsoft.com/office/2006/metadata/longProperties"/>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9.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10.xml><?xml version="1.0" encoding="utf-8"?>
<ds:datastoreItem xmlns:ds="http://schemas.openxmlformats.org/officeDocument/2006/customXml" ds:itemID="{29D675A3-9487-5D4D-91E1-23090F295A39}">
  <ds:schemaRefs>
    <ds:schemaRef ds:uri="http://schemas.openxmlformats.org/officeDocument/2006/bibliography"/>
  </ds:schemaRefs>
</ds:datastoreItem>
</file>

<file path=customXml/itemProps2.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3.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4.xml><?xml version="1.0" encoding="utf-8"?>
<ds:datastoreItem xmlns:ds="http://schemas.openxmlformats.org/officeDocument/2006/customXml" ds:itemID="{E8459AE4-1C6F-447C-AED7-0F7EF30DB3B7}">
  <ds:schemaRefs>
    <ds:schemaRef ds:uri="http://schemas.microsoft.com/office/2006/metadata/properties"/>
    <ds:schemaRef ds:uri="http://schemas.microsoft.com/office/infopath/2007/PartnerControls"/>
    <ds:schemaRef ds:uri="c5dbf80e-f509-45f6-9fe5-406e3eefabbb"/>
    <ds:schemaRef ds:uri="73ea213d-2773-4479-8168-839d8225b7a1"/>
    <ds:schemaRef ds:uri="http://schemas.microsoft.com/sharepoint/v3"/>
  </ds:schemaRefs>
</ds:datastoreItem>
</file>

<file path=customXml/itemProps5.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6.xml><?xml version="1.0" encoding="utf-8"?>
<ds:datastoreItem xmlns:ds="http://schemas.openxmlformats.org/officeDocument/2006/customXml" ds:itemID="{53F2E051-3C1B-4369-AC15-F75EDAADF2FE}">
  <ds:schemaRefs>
    <ds:schemaRef ds:uri="office.server.policy"/>
  </ds:schemaRefs>
</ds:datastoreItem>
</file>

<file path=customXml/itemProps7.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8.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9.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42</Pages>
  <Words>15108</Words>
  <Characters>86122</Characters>
  <Application>Microsoft Macintosh Word</Application>
  <DocSecurity>0</DocSecurity>
  <Lines>717</Lines>
  <Paragraphs>202</Paragraphs>
  <ScaleCrop>false</ScaleCrop>
  <Company>Hampshire County Council</Company>
  <LinksUpToDate>false</LinksUpToDate>
  <CharactersWithSpaces>101028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Georgia Edney</cp:lastModifiedBy>
  <cp:revision>8</cp:revision>
  <cp:lastPrinted>2022-08-23T09:27:00Z</cp:lastPrinted>
  <dcterms:created xsi:type="dcterms:W3CDTF">2025-08-30T10:08:00Z</dcterms:created>
  <dcterms:modified xsi:type="dcterms:W3CDTF">2025-08-30T11:15:00Z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